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E439E" w14:textId="77777777" w:rsidR="00BA03C8" w:rsidRPr="003D7027" w:rsidRDefault="00BA03C8" w:rsidP="00BA03C8">
      <w:pPr>
        <w:tabs>
          <w:tab w:val="left" w:pos="4111"/>
        </w:tabs>
        <w:spacing w:line="276" w:lineRule="auto"/>
        <w:ind w:left="4956"/>
        <w:jc w:val="right"/>
        <w:rPr>
          <w:rFonts w:ascii="Times New Roman Tj" w:eastAsia="Times New Roman" w:hAnsi="Times New Roman Tj"/>
          <w:szCs w:val="28"/>
          <w:lang w:val="tg-Cyrl-TJ"/>
        </w:rPr>
      </w:pPr>
      <w:r w:rsidRPr="003D7027">
        <w:rPr>
          <w:rFonts w:ascii="Times New Roman Tj" w:eastAsia="Times New Roman" w:hAnsi="Times New Roman Tj"/>
          <w:szCs w:val="28"/>
          <w:lang w:val="tg-Cyrl-TJ"/>
        </w:rPr>
        <w:t xml:space="preserve">Замима </w:t>
      </w:r>
    </w:p>
    <w:p w14:paraId="2454FFBC" w14:textId="77777777" w:rsidR="00BA03C8" w:rsidRPr="003D7027" w:rsidRDefault="00BA03C8" w:rsidP="00BA03C8">
      <w:pPr>
        <w:tabs>
          <w:tab w:val="left" w:pos="4111"/>
        </w:tabs>
        <w:spacing w:line="276" w:lineRule="auto"/>
        <w:ind w:left="4956"/>
        <w:jc w:val="right"/>
        <w:rPr>
          <w:rFonts w:ascii="Times New Roman Tj" w:eastAsia="Times New Roman" w:hAnsi="Times New Roman Tj"/>
          <w:szCs w:val="28"/>
          <w:lang w:val="tg-Cyrl-TJ"/>
        </w:rPr>
      </w:pPr>
      <w:r w:rsidRPr="003D7027">
        <w:rPr>
          <w:rFonts w:ascii="Times New Roman Tj" w:eastAsia="Times New Roman" w:hAnsi="Times New Roman Tj"/>
          <w:szCs w:val="28"/>
          <w:lang w:val="tg-Cyrl-TJ"/>
        </w:rPr>
        <w:t xml:space="preserve">ба </w:t>
      </w:r>
      <w:r w:rsidRPr="003D7027">
        <w:rPr>
          <w:rFonts w:ascii="Cambria" w:eastAsia="Times New Roman" w:hAnsi="Cambria" w:cs="Cambria"/>
          <w:szCs w:val="28"/>
          <w:lang w:val="tg-Cyrl-TJ"/>
        </w:rPr>
        <w:t>қ</w:t>
      </w:r>
      <w:r w:rsidRPr="003D7027">
        <w:rPr>
          <w:rFonts w:ascii="Times New Roman Tj" w:eastAsia="Times New Roman" w:hAnsi="Times New Roman Tj" w:cs="Times New Roman Tj"/>
          <w:szCs w:val="28"/>
          <w:lang w:val="tg-Cyrl-TJ"/>
        </w:rPr>
        <w:t>арори</w:t>
      </w:r>
      <w:r w:rsidRPr="003D7027">
        <w:rPr>
          <w:rFonts w:ascii="Times New Roman Tj" w:eastAsia="Times New Roman" w:hAnsi="Times New Roman Tj"/>
          <w:szCs w:val="28"/>
          <w:lang w:val="tg-Cyrl-TJ"/>
        </w:rPr>
        <w:t xml:space="preserve"> </w:t>
      </w:r>
      <w:r w:rsidRPr="003D7027">
        <w:rPr>
          <w:rFonts w:ascii="Times New Roman Tj" w:eastAsia="Times New Roman" w:hAnsi="Times New Roman Tj" w:cs="Times New Roman Tj"/>
          <w:szCs w:val="28"/>
          <w:lang w:val="tg-Cyrl-TJ"/>
        </w:rPr>
        <w:t>Раёсати</w:t>
      </w:r>
      <w:r w:rsidRPr="003D7027">
        <w:rPr>
          <w:rFonts w:ascii="Times New Roman Tj" w:eastAsia="Times New Roman" w:hAnsi="Times New Roman Tj"/>
          <w:szCs w:val="28"/>
          <w:lang w:val="tg-Cyrl-TJ"/>
        </w:rPr>
        <w:t xml:space="preserve"> </w:t>
      </w:r>
    </w:p>
    <w:p w14:paraId="6BE3822C" w14:textId="77777777" w:rsidR="00BA03C8" w:rsidRPr="003D7027" w:rsidRDefault="00BA03C8" w:rsidP="00BA03C8">
      <w:pPr>
        <w:tabs>
          <w:tab w:val="left" w:pos="4111"/>
        </w:tabs>
        <w:spacing w:line="276" w:lineRule="auto"/>
        <w:ind w:left="4956"/>
        <w:jc w:val="right"/>
        <w:rPr>
          <w:rFonts w:ascii="Times New Roman Tj" w:eastAsia="Times New Roman" w:hAnsi="Times New Roman Tj"/>
          <w:szCs w:val="28"/>
          <w:lang w:val="tg-Cyrl-TJ"/>
        </w:rPr>
      </w:pPr>
      <w:r w:rsidRPr="003D7027">
        <w:rPr>
          <w:rFonts w:ascii="Times New Roman Tj" w:eastAsia="Times New Roman" w:hAnsi="Times New Roman Tj"/>
          <w:szCs w:val="28"/>
          <w:lang w:val="tg-Cyrl-TJ"/>
        </w:rPr>
        <w:t>Бонки миллии То</w:t>
      </w:r>
      <w:r w:rsidRPr="003D7027">
        <w:rPr>
          <w:rFonts w:ascii="Cambria" w:eastAsia="Times New Roman" w:hAnsi="Cambria" w:cs="Cambria"/>
          <w:szCs w:val="28"/>
          <w:lang w:val="tg-Cyrl-TJ"/>
        </w:rPr>
        <w:t>ҷ</w:t>
      </w:r>
      <w:r w:rsidRPr="003D7027">
        <w:rPr>
          <w:rFonts w:ascii="Times New Roman Tj" w:eastAsia="Times New Roman" w:hAnsi="Times New Roman Tj" w:cs="Times New Roman Tj"/>
          <w:szCs w:val="28"/>
          <w:lang w:val="tg-Cyrl-TJ"/>
        </w:rPr>
        <w:t>икистон</w:t>
      </w:r>
      <w:r w:rsidRPr="003D7027">
        <w:rPr>
          <w:rFonts w:ascii="Times New Roman Tj" w:eastAsia="Times New Roman" w:hAnsi="Times New Roman Tj"/>
          <w:szCs w:val="28"/>
          <w:lang w:val="tg-Cyrl-TJ"/>
        </w:rPr>
        <w:t xml:space="preserve"> </w:t>
      </w:r>
    </w:p>
    <w:p w14:paraId="1205B8A4" w14:textId="2F0380D1" w:rsidR="00BA03C8" w:rsidRPr="003D7027" w:rsidRDefault="00BA03C8" w:rsidP="00BA03C8">
      <w:pPr>
        <w:tabs>
          <w:tab w:val="left" w:pos="4111"/>
        </w:tabs>
        <w:spacing w:line="276" w:lineRule="auto"/>
        <w:ind w:left="4956"/>
        <w:jc w:val="right"/>
        <w:rPr>
          <w:rFonts w:ascii="Times New Roman Tj" w:eastAsia="Times New Roman" w:hAnsi="Times New Roman Tj"/>
          <w:szCs w:val="28"/>
          <w:lang w:val="tg-Cyrl-TJ"/>
        </w:rPr>
      </w:pPr>
      <w:r w:rsidRPr="003D7027">
        <w:rPr>
          <w:rFonts w:ascii="Times New Roman Tj" w:eastAsia="Times New Roman" w:hAnsi="Times New Roman Tj"/>
          <w:szCs w:val="28"/>
          <w:lang w:val="tg-Cyrl-TJ"/>
        </w:rPr>
        <w:t xml:space="preserve">аз </w:t>
      </w:r>
      <w:r>
        <w:rPr>
          <w:rFonts w:ascii="Times New Roman Tj" w:eastAsia="Times New Roman" w:hAnsi="Times New Roman Tj"/>
          <w:szCs w:val="28"/>
          <w:lang w:val="tg-Cyrl-TJ"/>
        </w:rPr>
        <w:t>“___”</w:t>
      </w:r>
      <w:r w:rsidRPr="003D7027">
        <w:rPr>
          <w:rFonts w:ascii="Times New Roman Tj" w:eastAsia="Times New Roman" w:hAnsi="Times New Roman Tj"/>
          <w:szCs w:val="28"/>
          <w:lang w:val="tg-Cyrl-TJ"/>
        </w:rPr>
        <w:t xml:space="preserve"> </w:t>
      </w:r>
      <w:r>
        <w:rPr>
          <w:rFonts w:ascii="Times New Roman Tj" w:eastAsia="Times New Roman" w:hAnsi="Times New Roman Tj"/>
          <w:szCs w:val="28"/>
          <w:lang w:val="tg-Cyrl-TJ"/>
        </w:rPr>
        <w:t>________</w:t>
      </w:r>
      <w:r w:rsidRPr="003D7027">
        <w:rPr>
          <w:rFonts w:ascii="Times New Roman Tj" w:eastAsia="Times New Roman" w:hAnsi="Times New Roman Tj"/>
          <w:szCs w:val="28"/>
          <w:lang w:val="tg-Cyrl-TJ"/>
        </w:rPr>
        <w:t>соли 202</w:t>
      </w:r>
      <w:r>
        <w:rPr>
          <w:rFonts w:ascii="Times New Roman Tj" w:eastAsia="Times New Roman" w:hAnsi="Times New Roman Tj"/>
          <w:szCs w:val="28"/>
          <w:lang w:val="tg-Cyrl-TJ"/>
        </w:rPr>
        <w:t>6</w:t>
      </w:r>
      <w:r w:rsidRPr="003D7027">
        <w:rPr>
          <w:rFonts w:ascii="Times New Roman Tj" w:eastAsia="Times New Roman" w:hAnsi="Times New Roman Tj"/>
          <w:szCs w:val="28"/>
          <w:lang w:val="tg-Cyrl-TJ"/>
        </w:rPr>
        <w:t>, №</w:t>
      </w:r>
      <w:r>
        <w:rPr>
          <w:rFonts w:ascii="Times New Roman Tj" w:eastAsia="Times New Roman" w:hAnsi="Times New Roman Tj"/>
          <w:szCs w:val="28"/>
          <w:lang w:val="tg-Cyrl-TJ"/>
        </w:rPr>
        <w:t>__</w:t>
      </w:r>
    </w:p>
    <w:p w14:paraId="1903478D" w14:textId="77777777" w:rsidR="00BA03C8" w:rsidRPr="0094404B" w:rsidRDefault="00BA03C8" w:rsidP="00D93F8A">
      <w:pPr>
        <w:spacing w:line="276" w:lineRule="auto"/>
        <w:ind w:left="1134" w:right="1134"/>
        <w:jc w:val="right"/>
        <w:rPr>
          <w:bCs/>
          <w:sz w:val="28"/>
          <w:szCs w:val="28"/>
        </w:rPr>
      </w:pPr>
    </w:p>
    <w:p w14:paraId="032682C3" w14:textId="77777777" w:rsidR="00D93F8A" w:rsidRPr="0094404B" w:rsidRDefault="00D93F8A" w:rsidP="00D93F8A">
      <w:pPr>
        <w:spacing w:line="276" w:lineRule="auto"/>
        <w:ind w:left="1134" w:right="1134"/>
        <w:jc w:val="right"/>
        <w:rPr>
          <w:bCs/>
          <w:sz w:val="28"/>
          <w:szCs w:val="28"/>
        </w:rPr>
      </w:pPr>
    </w:p>
    <w:p w14:paraId="01C4C5EE" w14:textId="77777777" w:rsidR="00D93F8A" w:rsidRPr="0094404B" w:rsidRDefault="00D93F8A" w:rsidP="00D21459">
      <w:pPr>
        <w:spacing w:line="276" w:lineRule="auto"/>
        <w:ind w:left="1134" w:right="1134"/>
        <w:jc w:val="center"/>
        <w:rPr>
          <w:bCs/>
          <w:sz w:val="28"/>
          <w:szCs w:val="28"/>
        </w:rPr>
      </w:pPr>
    </w:p>
    <w:p w14:paraId="74665D07" w14:textId="77777777" w:rsidR="0009094B" w:rsidRPr="0094404B" w:rsidRDefault="0009094B" w:rsidP="00D21459">
      <w:pPr>
        <w:spacing w:line="276" w:lineRule="auto"/>
        <w:ind w:left="1134" w:right="1134"/>
        <w:jc w:val="center"/>
        <w:rPr>
          <w:bCs/>
          <w:sz w:val="28"/>
          <w:szCs w:val="28"/>
          <w:lang w:val="ru-RU"/>
        </w:rPr>
      </w:pPr>
      <w:r w:rsidRPr="0094404B">
        <w:rPr>
          <w:bCs/>
          <w:sz w:val="28"/>
          <w:szCs w:val="28"/>
          <w:lang w:val="ru-RU"/>
        </w:rPr>
        <w:t xml:space="preserve">Талаботи умумӣ </w:t>
      </w:r>
    </w:p>
    <w:p w14:paraId="0D213776" w14:textId="068D4395" w:rsidR="00D21459" w:rsidRPr="0094404B" w:rsidRDefault="0009094B" w:rsidP="00D21459">
      <w:pPr>
        <w:spacing w:line="276" w:lineRule="auto"/>
        <w:ind w:left="1134" w:right="1134"/>
        <w:jc w:val="center"/>
        <w:rPr>
          <w:bCs/>
          <w:sz w:val="28"/>
          <w:szCs w:val="28"/>
          <w:lang w:val="ru-RU"/>
        </w:rPr>
      </w:pPr>
      <w:r w:rsidRPr="0094404B">
        <w:rPr>
          <w:bCs/>
          <w:sz w:val="28"/>
          <w:szCs w:val="28"/>
          <w:lang w:val="ru-RU"/>
        </w:rPr>
        <w:t>нисбат ба барномаҳои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p>
    <w:p w14:paraId="6B25981D" w14:textId="1C498593" w:rsidR="00D21459" w:rsidRPr="0094404B" w:rsidRDefault="00D21459" w:rsidP="00D21459">
      <w:pPr>
        <w:spacing w:line="276" w:lineRule="auto"/>
        <w:ind w:left="1134" w:right="1134"/>
        <w:jc w:val="center"/>
        <w:rPr>
          <w:bCs/>
          <w:sz w:val="28"/>
          <w:szCs w:val="28"/>
        </w:rPr>
      </w:pPr>
    </w:p>
    <w:p w14:paraId="14C028BB" w14:textId="21924017" w:rsidR="00DD77CB" w:rsidRPr="0094404B" w:rsidRDefault="004A27FD" w:rsidP="007E0D32">
      <w:pPr>
        <w:spacing w:after="200" w:line="276" w:lineRule="auto"/>
        <w:ind w:right="-1" w:firstLine="708"/>
        <w:jc w:val="both"/>
        <w:rPr>
          <w:sz w:val="28"/>
          <w:szCs w:val="28"/>
        </w:rPr>
      </w:pPr>
      <w:r w:rsidRPr="0094404B">
        <w:rPr>
          <w:sz w:val="28"/>
          <w:szCs w:val="28"/>
        </w:rPr>
        <w:t xml:space="preserve">Талаботи умумӣ </w:t>
      </w:r>
      <w:proofErr w:type="spellStart"/>
      <w:r w:rsidR="0009094B" w:rsidRPr="0094404B">
        <w:rPr>
          <w:bCs/>
          <w:sz w:val="28"/>
          <w:szCs w:val="28"/>
          <w:lang w:val="ru-RU"/>
        </w:rPr>
        <w:t>нисбат</w:t>
      </w:r>
      <w:proofErr w:type="spellEnd"/>
      <w:r w:rsidR="0009094B" w:rsidRPr="0094404B">
        <w:rPr>
          <w:bCs/>
          <w:sz w:val="28"/>
          <w:szCs w:val="28"/>
          <w:lang w:val="ru-RU"/>
        </w:rPr>
        <w:t xml:space="preserve"> ба </w:t>
      </w:r>
      <w:proofErr w:type="spellStart"/>
      <w:r w:rsidR="0009094B" w:rsidRPr="0094404B">
        <w:rPr>
          <w:bCs/>
          <w:sz w:val="28"/>
          <w:szCs w:val="28"/>
          <w:lang w:val="ru-RU"/>
        </w:rPr>
        <w:t>барномаҳои</w:t>
      </w:r>
      <w:proofErr w:type="spellEnd"/>
      <w:r w:rsidR="0009094B" w:rsidRPr="0094404B">
        <w:rPr>
          <w:bCs/>
          <w:sz w:val="28"/>
          <w:szCs w:val="28"/>
          <w:lang w:val="ru-RU"/>
        </w:rPr>
        <w:t xml:space="preserve"> </w:t>
      </w:r>
      <w:proofErr w:type="spellStart"/>
      <w:r w:rsidR="0009094B" w:rsidRPr="0094404B">
        <w:rPr>
          <w:bCs/>
          <w:sz w:val="28"/>
          <w:szCs w:val="28"/>
          <w:lang w:val="ru-RU"/>
        </w:rPr>
        <w:t>муқовимат</w:t>
      </w:r>
      <w:proofErr w:type="spellEnd"/>
      <w:r w:rsidR="0009094B" w:rsidRPr="0094404B">
        <w:rPr>
          <w:bCs/>
          <w:sz w:val="28"/>
          <w:szCs w:val="28"/>
          <w:lang w:val="ru-RU"/>
        </w:rPr>
        <w:t xml:space="preserve"> ба </w:t>
      </w:r>
      <w:proofErr w:type="spellStart"/>
      <w:r w:rsidR="0009094B" w:rsidRPr="0094404B">
        <w:rPr>
          <w:bCs/>
          <w:sz w:val="28"/>
          <w:szCs w:val="28"/>
          <w:lang w:val="ru-RU"/>
        </w:rPr>
        <w:t>қонунигардонӣ</w:t>
      </w:r>
      <w:proofErr w:type="spellEnd"/>
      <w:r w:rsidR="0009094B" w:rsidRPr="0094404B">
        <w:rPr>
          <w:bCs/>
          <w:sz w:val="28"/>
          <w:szCs w:val="28"/>
          <w:lang w:val="ru-RU"/>
        </w:rPr>
        <w:t xml:space="preserve"> (</w:t>
      </w:r>
      <w:proofErr w:type="spellStart"/>
      <w:r w:rsidR="0009094B" w:rsidRPr="0094404B">
        <w:rPr>
          <w:bCs/>
          <w:sz w:val="28"/>
          <w:szCs w:val="28"/>
          <w:lang w:val="ru-RU"/>
        </w:rPr>
        <w:t>расмикунонӣ</w:t>
      </w:r>
      <w:proofErr w:type="spellEnd"/>
      <w:r w:rsidR="0009094B" w:rsidRPr="0094404B">
        <w:rPr>
          <w:bCs/>
          <w:sz w:val="28"/>
          <w:szCs w:val="28"/>
          <w:lang w:val="ru-RU"/>
        </w:rPr>
        <w:t xml:space="preserve">)-и </w:t>
      </w:r>
      <w:proofErr w:type="spellStart"/>
      <w:r w:rsidR="0009094B" w:rsidRPr="0094404B">
        <w:rPr>
          <w:bCs/>
          <w:sz w:val="28"/>
          <w:szCs w:val="28"/>
          <w:lang w:val="ru-RU"/>
        </w:rPr>
        <w:t>даромадҳои</w:t>
      </w:r>
      <w:proofErr w:type="spellEnd"/>
      <w:r w:rsidR="0009094B" w:rsidRPr="0094404B">
        <w:rPr>
          <w:bCs/>
          <w:sz w:val="28"/>
          <w:szCs w:val="28"/>
          <w:lang w:val="ru-RU"/>
        </w:rPr>
        <w:t xml:space="preserve"> </w:t>
      </w:r>
      <w:proofErr w:type="spellStart"/>
      <w:r w:rsidR="0009094B" w:rsidRPr="0094404B">
        <w:rPr>
          <w:bCs/>
          <w:sz w:val="28"/>
          <w:szCs w:val="28"/>
          <w:lang w:val="ru-RU"/>
        </w:rPr>
        <w:t>бо</w:t>
      </w:r>
      <w:proofErr w:type="spellEnd"/>
      <w:r w:rsidR="0009094B" w:rsidRPr="0094404B">
        <w:rPr>
          <w:bCs/>
          <w:sz w:val="28"/>
          <w:szCs w:val="28"/>
          <w:lang w:val="ru-RU"/>
        </w:rPr>
        <w:t xml:space="preserve"> </w:t>
      </w:r>
      <w:proofErr w:type="spellStart"/>
      <w:r w:rsidR="0009094B" w:rsidRPr="0094404B">
        <w:rPr>
          <w:bCs/>
          <w:sz w:val="28"/>
          <w:szCs w:val="28"/>
          <w:lang w:val="ru-RU"/>
        </w:rPr>
        <w:t>роҳи</w:t>
      </w:r>
      <w:proofErr w:type="spellEnd"/>
      <w:r w:rsidR="0009094B" w:rsidRPr="0094404B">
        <w:rPr>
          <w:bCs/>
          <w:sz w:val="28"/>
          <w:szCs w:val="28"/>
          <w:lang w:val="ru-RU"/>
        </w:rPr>
        <w:t xml:space="preserve"> </w:t>
      </w:r>
      <w:proofErr w:type="spellStart"/>
      <w:r w:rsidR="0009094B" w:rsidRPr="0094404B">
        <w:rPr>
          <w:bCs/>
          <w:sz w:val="28"/>
          <w:szCs w:val="28"/>
          <w:lang w:val="ru-RU"/>
        </w:rPr>
        <w:t>ҷиноят</w:t>
      </w:r>
      <w:proofErr w:type="spellEnd"/>
      <w:r w:rsidR="0009094B" w:rsidRPr="0094404B">
        <w:rPr>
          <w:bCs/>
          <w:sz w:val="28"/>
          <w:szCs w:val="28"/>
          <w:lang w:val="ru-RU"/>
        </w:rPr>
        <w:t xml:space="preserve"> </w:t>
      </w:r>
      <w:proofErr w:type="spellStart"/>
      <w:r w:rsidR="0009094B" w:rsidRPr="0094404B">
        <w:rPr>
          <w:bCs/>
          <w:sz w:val="28"/>
          <w:szCs w:val="28"/>
          <w:lang w:val="ru-RU"/>
        </w:rPr>
        <w:t>бадастоварда</w:t>
      </w:r>
      <w:proofErr w:type="spellEnd"/>
      <w:r w:rsidR="0009094B" w:rsidRPr="0094404B">
        <w:rPr>
          <w:bCs/>
          <w:sz w:val="28"/>
          <w:szCs w:val="28"/>
          <w:lang w:val="ru-RU"/>
        </w:rPr>
        <w:t xml:space="preserve">, </w:t>
      </w:r>
      <w:proofErr w:type="spellStart"/>
      <w:r w:rsidR="0009094B" w:rsidRPr="0094404B">
        <w:rPr>
          <w:bCs/>
          <w:sz w:val="28"/>
          <w:szCs w:val="28"/>
          <w:lang w:val="ru-RU"/>
        </w:rPr>
        <w:t>маблағгузории</w:t>
      </w:r>
      <w:proofErr w:type="spellEnd"/>
      <w:r w:rsidR="0009094B" w:rsidRPr="0094404B">
        <w:rPr>
          <w:bCs/>
          <w:sz w:val="28"/>
          <w:szCs w:val="28"/>
          <w:lang w:val="ru-RU"/>
        </w:rPr>
        <w:t xml:space="preserve"> терроризм </w:t>
      </w:r>
      <w:proofErr w:type="spellStart"/>
      <w:r w:rsidR="0009094B" w:rsidRPr="0094404B">
        <w:rPr>
          <w:bCs/>
          <w:sz w:val="28"/>
          <w:szCs w:val="28"/>
          <w:lang w:val="ru-RU"/>
        </w:rPr>
        <w:t>ва</w:t>
      </w:r>
      <w:proofErr w:type="spellEnd"/>
      <w:r w:rsidR="0009094B" w:rsidRPr="0094404B">
        <w:rPr>
          <w:bCs/>
          <w:sz w:val="28"/>
          <w:szCs w:val="28"/>
          <w:lang w:val="ru-RU"/>
        </w:rPr>
        <w:t xml:space="preserve"> </w:t>
      </w:r>
      <w:proofErr w:type="spellStart"/>
      <w:r w:rsidR="0009094B" w:rsidRPr="0094404B">
        <w:rPr>
          <w:bCs/>
          <w:sz w:val="28"/>
          <w:szCs w:val="28"/>
          <w:lang w:val="ru-RU"/>
        </w:rPr>
        <w:t>маблағгузории</w:t>
      </w:r>
      <w:proofErr w:type="spellEnd"/>
      <w:r w:rsidR="0009094B" w:rsidRPr="0094404B">
        <w:rPr>
          <w:bCs/>
          <w:sz w:val="28"/>
          <w:szCs w:val="28"/>
          <w:lang w:val="ru-RU"/>
        </w:rPr>
        <w:t xml:space="preserve"> </w:t>
      </w:r>
      <w:proofErr w:type="spellStart"/>
      <w:r w:rsidR="0009094B" w:rsidRPr="0094404B">
        <w:rPr>
          <w:bCs/>
          <w:sz w:val="28"/>
          <w:szCs w:val="28"/>
          <w:lang w:val="ru-RU"/>
        </w:rPr>
        <w:t>паҳнкунии</w:t>
      </w:r>
      <w:proofErr w:type="spellEnd"/>
      <w:r w:rsidR="0009094B" w:rsidRPr="0094404B">
        <w:rPr>
          <w:bCs/>
          <w:sz w:val="28"/>
          <w:szCs w:val="28"/>
          <w:lang w:val="ru-RU"/>
        </w:rPr>
        <w:t xml:space="preserve"> </w:t>
      </w:r>
      <w:proofErr w:type="spellStart"/>
      <w:r w:rsidR="0009094B" w:rsidRPr="0094404B">
        <w:rPr>
          <w:bCs/>
          <w:sz w:val="28"/>
          <w:szCs w:val="28"/>
          <w:lang w:val="ru-RU"/>
        </w:rPr>
        <w:t>силоҳи</w:t>
      </w:r>
      <w:proofErr w:type="spellEnd"/>
      <w:r w:rsidR="0009094B" w:rsidRPr="0094404B">
        <w:rPr>
          <w:bCs/>
          <w:sz w:val="28"/>
          <w:szCs w:val="28"/>
          <w:lang w:val="ru-RU"/>
        </w:rPr>
        <w:t xml:space="preserve"> </w:t>
      </w:r>
      <w:proofErr w:type="spellStart"/>
      <w:r w:rsidR="0009094B" w:rsidRPr="0094404B">
        <w:rPr>
          <w:bCs/>
          <w:sz w:val="28"/>
          <w:szCs w:val="28"/>
          <w:lang w:val="ru-RU"/>
        </w:rPr>
        <w:t>қатли</w:t>
      </w:r>
      <w:proofErr w:type="spellEnd"/>
      <w:r w:rsidR="0009094B" w:rsidRPr="0094404B">
        <w:rPr>
          <w:bCs/>
          <w:sz w:val="28"/>
          <w:szCs w:val="28"/>
          <w:lang w:val="ru-RU"/>
        </w:rPr>
        <w:t xml:space="preserve"> ом</w:t>
      </w:r>
      <w:r w:rsidRPr="0094404B">
        <w:rPr>
          <w:sz w:val="28"/>
          <w:szCs w:val="28"/>
        </w:rPr>
        <w:t xml:space="preserve"> (минбаъд </w:t>
      </w:r>
      <w:r w:rsidR="0009094B" w:rsidRPr="0094404B">
        <w:rPr>
          <w:sz w:val="28"/>
          <w:szCs w:val="28"/>
          <w:lang w:val="ru-RU"/>
        </w:rPr>
        <w:t xml:space="preserve">- </w:t>
      </w:r>
      <w:r w:rsidRPr="0094404B">
        <w:rPr>
          <w:sz w:val="28"/>
          <w:szCs w:val="28"/>
        </w:rPr>
        <w:t xml:space="preserve">Талабот) мутобиқи қисми 6 моддаи 23 Қонуни Ҷумҳурии Тоҷикистон </w:t>
      </w:r>
      <w:ins w:id="0" w:author="Курбонов Шарифчон Сайидумарович" w:date="2026-04-23T11:11:00Z">
        <w:r w:rsidR="008C552F">
          <w:rPr>
            <w:sz w:val="28"/>
            <w:szCs w:val="28"/>
            <w:lang w:val="ru-RU"/>
          </w:rPr>
          <w:t>«</w:t>
        </w:r>
      </w:ins>
      <w:del w:id="1" w:author="Курбонов Шарифчон Сайидумарович" w:date="2026-04-23T11:11:00Z">
        <w:r w:rsidRPr="0094404B" w:rsidDel="008C552F">
          <w:rPr>
            <w:sz w:val="28"/>
            <w:szCs w:val="28"/>
          </w:rPr>
          <w:delText>"</w:delText>
        </w:r>
      </w:del>
      <w:r w:rsidRPr="0094404B">
        <w:rPr>
          <w:sz w:val="28"/>
          <w:szCs w:val="28"/>
        </w:rPr>
        <w:t xml:space="preserve">Дар бораи </w:t>
      </w:r>
      <w:proofErr w:type="spellStart"/>
      <w:r w:rsidR="0009094B" w:rsidRPr="0094404B">
        <w:rPr>
          <w:bCs/>
          <w:sz w:val="28"/>
          <w:szCs w:val="28"/>
          <w:lang w:val="ru-RU"/>
        </w:rPr>
        <w:t>муқовимат</w:t>
      </w:r>
      <w:proofErr w:type="spellEnd"/>
      <w:r w:rsidR="0009094B" w:rsidRPr="0094404B">
        <w:rPr>
          <w:bCs/>
          <w:sz w:val="28"/>
          <w:szCs w:val="28"/>
          <w:lang w:val="ru-RU"/>
        </w:rPr>
        <w:t xml:space="preserve"> ба </w:t>
      </w:r>
      <w:proofErr w:type="spellStart"/>
      <w:r w:rsidR="0009094B" w:rsidRPr="0094404B">
        <w:rPr>
          <w:bCs/>
          <w:sz w:val="28"/>
          <w:szCs w:val="28"/>
          <w:lang w:val="ru-RU"/>
        </w:rPr>
        <w:t>қонунигардонӣ</w:t>
      </w:r>
      <w:proofErr w:type="spellEnd"/>
      <w:r w:rsidR="0009094B" w:rsidRPr="0094404B">
        <w:rPr>
          <w:bCs/>
          <w:sz w:val="28"/>
          <w:szCs w:val="28"/>
          <w:lang w:val="ru-RU"/>
        </w:rPr>
        <w:t xml:space="preserve"> (</w:t>
      </w:r>
      <w:proofErr w:type="spellStart"/>
      <w:r w:rsidR="0009094B" w:rsidRPr="0094404B">
        <w:rPr>
          <w:bCs/>
          <w:sz w:val="28"/>
          <w:szCs w:val="28"/>
          <w:lang w:val="ru-RU"/>
        </w:rPr>
        <w:t>расмикунонӣ</w:t>
      </w:r>
      <w:proofErr w:type="spellEnd"/>
      <w:r w:rsidR="0009094B" w:rsidRPr="0094404B">
        <w:rPr>
          <w:bCs/>
          <w:sz w:val="28"/>
          <w:szCs w:val="28"/>
          <w:lang w:val="ru-RU"/>
        </w:rPr>
        <w:t xml:space="preserve">)-и </w:t>
      </w:r>
      <w:proofErr w:type="spellStart"/>
      <w:r w:rsidR="0009094B" w:rsidRPr="0094404B">
        <w:rPr>
          <w:bCs/>
          <w:sz w:val="28"/>
          <w:szCs w:val="28"/>
          <w:lang w:val="ru-RU"/>
        </w:rPr>
        <w:t>даромадҳои</w:t>
      </w:r>
      <w:proofErr w:type="spellEnd"/>
      <w:r w:rsidR="0009094B" w:rsidRPr="0094404B">
        <w:rPr>
          <w:bCs/>
          <w:sz w:val="28"/>
          <w:szCs w:val="28"/>
          <w:lang w:val="ru-RU"/>
        </w:rPr>
        <w:t xml:space="preserve"> </w:t>
      </w:r>
      <w:proofErr w:type="spellStart"/>
      <w:r w:rsidR="0009094B" w:rsidRPr="0094404B">
        <w:rPr>
          <w:bCs/>
          <w:sz w:val="28"/>
          <w:szCs w:val="28"/>
          <w:lang w:val="ru-RU"/>
        </w:rPr>
        <w:t>бо</w:t>
      </w:r>
      <w:proofErr w:type="spellEnd"/>
      <w:r w:rsidR="0009094B" w:rsidRPr="0094404B">
        <w:rPr>
          <w:bCs/>
          <w:sz w:val="28"/>
          <w:szCs w:val="28"/>
          <w:lang w:val="ru-RU"/>
        </w:rPr>
        <w:t xml:space="preserve"> </w:t>
      </w:r>
      <w:proofErr w:type="spellStart"/>
      <w:r w:rsidR="0009094B" w:rsidRPr="0094404B">
        <w:rPr>
          <w:bCs/>
          <w:sz w:val="28"/>
          <w:szCs w:val="28"/>
          <w:lang w:val="ru-RU"/>
        </w:rPr>
        <w:t>роҳи</w:t>
      </w:r>
      <w:proofErr w:type="spellEnd"/>
      <w:r w:rsidR="0009094B" w:rsidRPr="0094404B">
        <w:rPr>
          <w:bCs/>
          <w:sz w:val="28"/>
          <w:szCs w:val="28"/>
          <w:lang w:val="ru-RU"/>
        </w:rPr>
        <w:t xml:space="preserve"> </w:t>
      </w:r>
      <w:proofErr w:type="spellStart"/>
      <w:r w:rsidR="0009094B" w:rsidRPr="0094404B">
        <w:rPr>
          <w:bCs/>
          <w:sz w:val="28"/>
          <w:szCs w:val="28"/>
          <w:lang w:val="ru-RU"/>
        </w:rPr>
        <w:t>ҷиноят</w:t>
      </w:r>
      <w:proofErr w:type="spellEnd"/>
      <w:r w:rsidR="0009094B" w:rsidRPr="0094404B">
        <w:rPr>
          <w:bCs/>
          <w:sz w:val="28"/>
          <w:szCs w:val="28"/>
          <w:lang w:val="ru-RU"/>
        </w:rPr>
        <w:t xml:space="preserve"> </w:t>
      </w:r>
      <w:proofErr w:type="spellStart"/>
      <w:r w:rsidR="0009094B" w:rsidRPr="0094404B">
        <w:rPr>
          <w:bCs/>
          <w:sz w:val="28"/>
          <w:szCs w:val="28"/>
          <w:lang w:val="ru-RU"/>
        </w:rPr>
        <w:t>бадастоварда</w:t>
      </w:r>
      <w:proofErr w:type="spellEnd"/>
      <w:r w:rsidR="0009094B" w:rsidRPr="0094404B">
        <w:rPr>
          <w:bCs/>
          <w:sz w:val="28"/>
          <w:szCs w:val="28"/>
          <w:lang w:val="ru-RU"/>
        </w:rPr>
        <w:t xml:space="preserve">, </w:t>
      </w:r>
      <w:proofErr w:type="spellStart"/>
      <w:r w:rsidR="0009094B" w:rsidRPr="0094404B">
        <w:rPr>
          <w:bCs/>
          <w:sz w:val="28"/>
          <w:szCs w:val="28"/>
          <w:lang w:val="ru-RU"/>
        </w:rPr>
        <w:t>маблағгузории</w:t>
      </w:r>
      <w:proofErr w:type="spellEnd"/>
      <w:r w:rsidR="0009094B" w:rsidRPr="0094404B">
        <w:rPr>
          <w:bCs/>
          <w:sz w:val="28"/>
          <w:szCs w:val="28"/>
          <w:lang w:val="ru-RU"/>
        </w:rPr>
        <w:t xml:space="preserve"> терроризм </w:t>
      </w:r>
      <w:proofErr w:type="spellStart"/>
      <w:r w:rsidR="0009094B" w:rsidRPr="0094404B">
        <w:rPr>
          <w:bCs/>
          <w:sz w:val="28"/>
          <w:szCs w:val="28"/>
          <w:lang w:val="ru-RU"/>
        </w:rPr>
        <w:t>ва</w:t>
      </w:r>
      <w:proofErr w:type="spellEnd"/>
      <w:r w:rsidR="0009094B" w:rsidRPr="0094404B">
        <w:rPr>
          <w:bCs/>
          <w:sz w:val="28"/>
          <w:szCs w:val="28"/>
          <w:lang w:val="ru-RU"/>
        </w:rPr>
        <w:t xml:space="preserve"> </w:t>
      </w:r>
      <w:proofErr w:type="spellStart"/>
      <w:r w:rsidR="0009094B" w:rsidRPr="0094404B">
        <w:rPr>
          <w:bCs/>
          <w:sz w:val="28"/>
          <w:szCs w:val="28"/>
          <w:lang w:val="ru-RU"/>
        </w:rPr>
        <w:t>маблағгузории</w:t>
      </w:r>
      <w:proofErr w:type="spellEnd"/>
      <w:r w:rsidR="0009094B" w:rsidRPr="0094404B">
        <w:rPr>
          <w:bCs/>
          <w:sz w:val="28"/>
          <w:szCs w:val="28"/>
          <w:lang w:val="ru-RU"/>
        </w:rPr>
        <w:t xml:space="preserve"> </w:t>
      </w:r>
      <w:proofErr w:type="spellStart"/>
      <w:r w:rsidR="0009094B" w:rsidRPr="0094404B">
        <w:rPr>
          <w:bCs/>
          <w:sz w:val="28"/>
          <w:szCs w:val="28"/>
          <w:lang w:val="ru-RU"/>
        </w:rPr>
        <w:t>паҳнкунии</w:t>
      </w:r>
      <w:proofErr w:type="spellEnd"/>
      <w:r w:rsidR="0009094B" w:rsidRPr="0094404B">
        <w:rPr>
          <w:bCs/>
          <w:sz w:val="28"/>
          <w:szCs w:val="28"/>
          <w:lang w:val="ru-RU"/>
        </w:rPr>
        <w:t xml:space="preserve"> </w:t>
      </w:r>
      <w:proofErr w:type="spellStart"/>
      <w:r w:rsidR="0009094B" w:rsidRPr="0094404B">
        <w:rPr>
          <w:bCs/>
          <w:sz w:val="28"/>
          <w:szCs w:val="28"/>
          <w:lang w:val="ru-RU"/>
        </w:rPr>
        <w:t>силоҳи</w:t>
      </w:r>
      <w:proofErr w:type="spellEnd"/>
      <w:r w:rsidR="0009094B" w:rsidRPr="0094404B">
        <w:rPr>
          <w:bCs/>
          <w:sz w:val="28"/>
          <w:szCs w:val="28"/>
          <w:lang w:val="ru-RU"/>
        </w:rPr>
        <w:t xml:space="preserve"> </w:t>
      </w:r>
      <w:proofErr w:type="spellStart"/>
      <w:r w:rsidR="0009094B" w:rsidRPr="0094404B">
        <w:rPr>
          <w:bCs/>
          <w:sz w:val="28"/>
          <w:szCs w:val="28"/>
          <w:lang w:val="ru-RU"/>
        </w:rPr>
        <w:t>қатли</w:t>
      </w:r>
      <w:proofErr w:type="spellEnd"/>
      <w:r w:rsidR="0009094B" w:rsidRPr="0094404B">
        <w:rPr>
          <w:bCs/>
          <w:sz w:val="28"/>
          <w:szCs w:val="28"/>
          <w:lang w:val="ru-RU"/>
        </w:rPr>
        <w:t xml:space="preserve"> ом</w:t>
      </w:r>
      <w:r w:rsidR="008C552F">
        <w:rPr>
          <w:sz w:val="28"/>
          <w:szCs w:val="28"/>
          <w:lang w:val="ru-RU"/>
        </w:rPr>
        <w:t>»</w:t>
      </w:r>
      <w:r w:rsidRPr="0094404B">
        <w:rPr>
          <w:sz w:val="28"/>
          <w:szCs w:val="28"/>
        </w:rPr>
        <w:t xml:space="preserve"> (минбаъд </w:t>
      </w:r>
      <w:r w:rsidR="008C552F">
        <w:rPr>
          <w:sz w:val="28"/>
          <w:szCs w:val="28"/>
          <w:lang w:val="ru-RU"/>
        </w:rPr>
        <w:t xml:space="preserve">- </w:t>
      </w:r>
      <w:r w:rsidRPr="0094404B">
        <w:rPr>
          <w:sz w:val="28"/>
          <w:szCs w:val="28"/>
        </w:rPr>
        <w:t>Қонун) таҳия шуда</w:t>
      </w:r>
      <w:r w:rsidR="0009094B" w:rsidRPr="0094404B">
        <w:rPr>
          <w:sz w:val="28"/>
          <w:szCs w:val="28"/>
          <w:lang w:val="ru-RU"/>
        </w:rPr>
        <w:t>,</w:t>
      </w:r>
      <w:r w:rsidR="0009094B" w:rsidRPr="0094404B">
        <w:rPr>
          <w:sz w:val="28"/>
          <w:szCs w:val="28"/>
        </w:rPr>
        <w:t xml:space="preserve"> талаботи </w:t>
      </w:r>
      <w:r w:rsidRPr="0094404B">
        <w:rPr>
          <w:sz w:val="28"/>
          <w:szCs w:val="28"/>
        </w:rPr>
        <w:t xml:space="preserve">барои субъектҳои </w:t>
      </w:r>
      <w:r w:rsidR="0009094B" w:rsidRPr="0094404B">
        <w:rPr>
          <w:sz w:val="28"/>
          <w:szCs w:val="28"/>
          <w:lang w:val="tg-Cyrl-TJ"/>
        </w:rPr>
        <w:t>ҳисоботдиҳанда</w:t>
      </w:r>
      <w:r w:rsidRPr="0094404B">
        <w:rPr>
          <w:sz w:val="28"/>
          <w:szCs w:val="28"/>
        </w:rPr>
        <w:t xml:space="preserve"> </w:t>
      </w:r>
      <w:r w:rsidR="0009094B" w:rsidRPr="0094404B">
        <w:rPr>
          <w:sz w:val="28"/>
          <w:szCs w:val="28"/>
        </w:rPr>
        <w:t xml:space="preserve">умумиро </w:t>
      </w:r>
      <w:r w:rsidR="0009094B" w:rsidRPr="0094404B">
        <w:rPr>
          <w:sz w:val="28"/>
          <w:szCs w:val="28"/>
          <w:lang w:val="tg-Cyrl-TJ"/>
        </w:rPr>
        <w:t xml:space="preserve">нисбат ба </w:t>
      </w:r>
      <w:r w:rsidRPr="0094404B">
        <w:rPr>
          <w:sz w:val="28"/>
          <w:szCs w:val="28"/>
        </w:rPr>
        <w:t>барномаҳои назорати дохил</w:t>
      </w:r>
      <w:r w:rsidR="0009094B" w:rsidRPr="0094404B">
        <w:rPr>
          <w:sz w:val="28"/>
          <w:szCs w:val="28"/>
          <w:lang w:val="tg-Cyrl-TJ"/>
        </w:rPr>
        <w:t>ии</w:t>
      </w:r>
      <w:r w:rsidRPr="0094404B">
        <w:rPr>
          <w:sz w:val="28"/>
          <w:szCs w:val="28"/>
        </w:rPr>
        <w:t xml:space="preserve"> </w:t>
      </w:r>
      <w:proofErr w:type="spellStart"/>
      <w:r w:rsidR="0009094B" w:rsidRPr="0094404B">
        <w:rPr>
          <w:bCs/>
          <w:sz w:val="28"/>
          <w:szCs w:val="28"/>
          <w:lang w:val="ru-RU"/>
        </w:rPr>
        <w:t>муқовимат</w:t>
      </w:r>
      <w:proofErr w:type="spellEnd"/>
      <w:r w:rsidR="0009094B" w:rsidRPr="0094404B">
        <w:rPr>
          <w:bCs/>
          <w:sz w:val="28"/>
          <w:szCs w:val="28"/>
          <w:lang w:val="ru-RU"/>
        </w:rPr>
        <w:t xml:space="preserve"> ба </w:t>
      </w:r>
      <w:proofErr w:type="spellStart"/>
      <w:r w:rsidR="0009094B" w:rsidRPr="0094404B">
        <w:rPr>
          <w:bCs/>
          <w:sz w:val="28"/>
          <w:szCs w:val="28"/>
          <w:lang w:val="ru-RU"/>
        </w:rPr>
        <w:t>қонунигардонӣ</w:t>
      </w:r>
      <w:proofErr w:type="spellEnd"/>
      <w:r w:rsidR="0009094B" w:rsidRPr="0094404B">
        <w:rPr>
          <w:bCs/>
          <w:sz w:val="28"/>
          <w:szCs w:val="28"/>
          <w:lang w:val="ru-RU"/>
        </w:rPr>
        <w:t xml:space="preserve"> (</w:t>
      </w:r>
      <w:proofErr w:type="spellStart"/>
      <w:r w:rsidR="0009094B" w:rsidRPr="0094404B">
        <w:rPr>
          <w:bCs/>
          <w:sz w:val="28"/>
          <w:szCs w:val="28"/>
          <w:lang w:val="ru-RU"/>
        </w:rPr>
        <w:t>расмикунонӣ</w:t>
      </w:r>
      <w:proofErr w:type="spellEnd"/>
      <w:r w:rsidR="0009094B" w:rsidRPr="0094404B">
        <w:rPr>
          <w:bCs/>
          <w:sz w:val="28"/>
          <w:szCs w:val="28"/>
          <w:lang w:val="ru-RU"/>
        </w:rPr>
        <w:t xml:space="preserve">)-и </w:t>
      </w:r>
      <w:proofErr w:type="spellStart"/>
      <w:r w:rsidR="0009094B" w:rsidRPr="0094404B">
        <w:rPr>
          <w:bCs/>
          <w:sz w:val="28"/>
          <w:szCs w:val="28"/>
          <w:lang w:val="ru-RU"/>
        </w:rPr>
        <w:t>даромадҳои</w:t>
      </w:r>
      <w:proofErr w:type="spellEnd"/>
      <w:r w:rsidR="0009094B" w:rsidRPr="0094404B">
        <w:rPr>
          <w:bCs/>
          <w:sz w:val="28"/>
          <w:szCs w:val="28"/>
          <w:lang w:val="ru-RU"/>
        </w:rPr>
        <w:t xml:space="preserve"> </w:t>
      </w:r>
      <w:proofErr w:type="spellStart"/>
      <w:r w:rsidR="0009094B" w:rsidRPr="0094404B">
        <w:rPr>
          <w:bCs/>
          <w:sz w:val="28"/>
          <w:szCs w:val="28"/>
          <w:lang w:val="ru-RU"/>
        </w:rPr>
        <w:t>бо</w:t>
      </w:r>
      <w:proofErr w:type="spellEnd"/>
      <w:r w:rsidR="0009094B" w:rsidRPr="0094404B">
        <w:rPr>
          <w:bCs/>
          <w:sz w:val="28"/>
          <w:szCs w:val="28"/>
          <w:lang w:val="ru-RU"/>
        </w:rPr>
        <w:t xml:space="preserve"> </w:t>
      </w:r>
      <w:proofErr w:type="spellStart"/>
      <w:r w:rsidR="0009094B" w:rsidRPr="0094404B">
        <w:rPr>
          <w:bCs/>
          <w:sz w:val="28"/>
          <w:szCs w:val="28"/>
          <w:lang w:val="ru-RU"/>
        </w:rPr>
        <w:t>роҳи</w:t>
      </w:r>
      <w:proofErr w:type="spellEnd"/>
      <w:r w:rsidR="0009094B" w:rsidRPr="0094404B">
        <w:rPr>
          <w:bCs/>
          <w:sz w:val="28"/>
          <w:szCs w:val="28"/>
          <w:lang w:val="ru-RU"/>
        </w:rPr>
        <w:t xml:space="preserve"> </w:t>
      </w:r>
      <w:proofErr w:type="spellStart"/>
      <w:r w:rsidR="0009094B" w:rsidRPr="0094404B">
        <w:rPr>
          <w:bCs/>
          <w:sz w:val="28"/>
          <w:szCs w:val="28"/>
          <w:lang w:val="ru-RU"/>
        </w:rPr>
        <w:t>ҷиноят</w:t>
      </w:r>
      <w:proofErr w:type="spellEnd"/>
      <w:r w:rsidR="0009094B" w:rsidRPr="0094404B">
        <w:rPr>
          <w:bCs/>
          <w:sz w:val="28"/>
          <w:szCs w:val="28"/>
          <w:lang w:val="ru-RU"/>
        </w:rPr>
        <w:t xml:space="preserve"> </w:t>
      </w:r>
      <w:proofErr w:type="spellStart"/>
      <w:r w:rsidR="0009094B" w:rsidRPr="0094404B">
        <w:rPr>
          <w:bCs/>
          <w:sz w:val="28"/>
          <w:szCs w:val="28"/>
          <w:lang w:val="ru-RU"/>
        </w:rPr>
        <w:t>бадастоварда</w:t>
      </w:r>
      <w:proofErr w:type="spellEnd"/>
      <w:r w:rsidR="0009094B" w:rsidRPr="0094404B">
        <w:rPr>
          <w:bCs/>
          <w:sz w:val="28"/>
          <w:szCs w:val="28"/>
          <w:lang w:val="ru-RU"/>
        </w:rPr>
        <w:t xml:space="preserve">, </w:t>
      </w:r>
      <w:proofErr w:type="spellStart"/>
      <w:r w:rsidR="0009094B" w:rsidRPr="0094404B">
        <w:rPr>
          <w:bCs/>
          <w:sz w:val="28"/>
          <w:szCs w:val="28"/>
          <w:lang w:val="ru-RU"/>
        </w:rPr>
        <w:t>маблағгузории</w:t>
      </w:r>
      <w:proofErr w:type="spellEnd"/>
      <w:r w:rsidR="0009094B" w:rsidRPr="0094404B">
        <w:rPr>
          <w:bCs/>
          <w:sz w:val="28"/>
          <w:szCs w:val="28"/>
          <w:lang w:val="ru-RU"/>
        </w:rPr>
        <w:t xml:space="preserve"> терроризм </w:t>
      </w:r>
      <w:proofErr w:type="spellStart"/>
      <w:r w:rsidR="0009094B" w:rsidRPr="0094404B">
        <w:rPr>
          <w:bCs/>
          <w:sz w:val="28"/>
          <w:szCs w:val="28"/>
          <w:lang w:val="ru-RU"/>
        </w:rPr>
        <w:t>ва</w:t>
      </w:r>
      <w:proofErr w:type="spellEnd"/>
      <w:r w:rsidR="0009094B" w:rsidRPr="0094404B">
        <w:rPr>
          <w:bCs/>
          <w:sz w:val="28"/>
          <w:szCs w:val="28"/>
          <w:lang w:val="ru-RU"/>
        </w:rPr>
        <w:t xml:space="preserve"> </w:t>
      </w:r>
      <w:proofErr w:type="spellStart"/>
      <w:r w:rsidR="0009094B" w:rsidRPr="0094404B">
        <w:rPr>
          <w:bCs/>
          <w:sz w:val="28"/>
          <w:szCs w:val="28"/>
          <w:lang w:val="ru-RU"/>
        </w:rPr>
        <w:t>маблағгузории</w:t>
      </w:r>
      <w:proofErr w:type="spellEnd"/>
      <w:r w:rsidR="0009094B" w:rsidRPr="0094404B">
        <w:rPr>
          <w:bCs/>
          <w:sz w:val="28"/>
          <w:szCs w:val="28"/>
          <w:lang w:val="ru-RU"/>
        </w:rPr>
        <w:t xml:space="preserve"> </w:t>
      </w:r>
      <w:proofErr w:type="spellStart"/>
      <w:r w:rsidR="0009094B" w:rsidRPr="0094404B">
        <w:rPr>
          <w:bCs/>
          <w:sz w:val="28"/>
          <w:szCs w:val="28"/>
          <w:lang w:val="ru-RU"/>
        </w:rPr>
        <w:t>паҳнкунии</w:t>
      </w:r>
      <w:proofErr w:type="spellEnd"/>
      <w:r w:rsidR="0009094B" w:rsidRPr="0094404B">
        <w:rPr>
          <w:bCs/>
          <w:sz w:val="28"/>
          <w:szCs w:val="28"/>
          <w:lang w:val="ru-RU"/>
        </w:rPr>
        <w:t xml:space="preserve"> </w:t>
      </w:r>
      <w:proofErr w:type="spellStart"/>
      <w:r w:rsidR="0009094B" w:rsidRPr="0094404B">
        <w:rPr>
          <w:bCs/>
          <w:sz w:val="28"/>
          <w:szCs w:val="28"/>
          <w:lang w:val="ru-RU"/>
        </w:rPr>
        <w:t>силоҳи</w:t>
      </w:r>
      <w:proofErr w:type="spellEnd"/>
      <w:r w:rsidR="0009094B" w:rsidRPr="0094404B">
        <w:rPr>
          <w:bCs/>
          <w:sz w:val="28"/>
          <w:szCs w:val="28"/>
          <w:lang w:val="ru-RU"/>
        </w:rPr>
        <w:t xml:space="preserve"> </w:t>
      </w:r>
      <w:proofErr w:type="spellStart"/>
      <w:r w:rsidR="0009094B" w:rsidRPr="0094404B">
        <w:rPr>
          <w:bCs/>
          <w:sz w:val="28"/>
          <w:szCs w:val="28"/>
          <w:lang w:val="ru-RU"/>
        </w:rPr>
        <w:t>қатли</w:t>
      </w:r>
      <w:proofErr w:type="spellEnd"/>
      <w:r w:rsidR="0009094B" w:rsidRPr="0094404B">
        <w:rPr>
          <w:bCs/>
          <w:sz w:val="28"/>
          <w:szCs w:val="28"/>
          <w:lang w:val="ru-RU"/>
        </w:rPr>
        <w:t xml:space="preserve"> ом</w:t>
      </w:r>
      <w:r w:rsidRPr="0094404B">
        <w:rPr>
          <w:sz w:val="28"/>
          <w:szCs w:val="28"/>
        </w:rPr>
        <w:t xml:space="preserve"> муқаррар </w:t>
      </w:r>
      <w:r w:rsidR="008C552F" w:rsidRPr="0094404B">
        <w:rPr>
          <w:sz w:val="28"/>
          <w:szCs w:val="28"/>
        </w:rPr>
        <w:t>ме</w:t>
      </w:r>
      <w:proofErr w:type="spellStart"/>
      <w:r w:rsidR="008C552F">
        <w:rPr>
          <w:sz w:val="28"/>
          <w:szCs w:val="28"/>
          <w:lang w:val="ru-RU"/>
        </w:rPr>
        <w:t>намоя</w:t>
      </w:r>
      <w:proofErr w:type="spellEnd"/>
      <w:r w:rsidR="008C552F" w:rsidRPr="0094404B">
        <w:rPr>
          <w:sz w:val="28"/>
          <w:szCs w:val="28"/>
        </w:rPr>
        <w:t>нд</w:t>
      </w:r>
      <w:r w:rsidRPr="0094404B">
        <w:rPr>
          <w:sz w:val="28"/>
          <w:szCs w:val="28"/>
        </w:rPr>
        <w:t>.</w:t>
      </w:r>
    </w:p>
    <w:p w14:paraId="2AE7393E" w14:textId="1A866B96" w:rsidR="00DD77CB" w:rsidRPr="0094404B" w:rsidRDefault="00B04453" w:rsidP="00A441CA">
      <w:pPr>
        <w:spacing w:before="200" w:after="200" w:line="276" w:lineRule="auto"/>
        <w:ind w:right="-1"/>
        <w:jc w:val="center"/>
        <w:rPr>
          <w:bCs/>
          <w:sz w:val="28"/>
          <w:szCs w:val="28"/>
        </w:rPr>
      </w:pPr>
      <w:bookmarkStart w:id="2" w:name="g1"/>
      <w:bookmarkEnd w:id="2"/>
      <w:r w:rsidRPr="0094404B">
        <w:rPr>
          <w:bCs/>
          <w:sz w:val="28"/>
          <w:szCs w:val="28"/>
        </w:rPr>
        <w:t xml:space="preserve">1. </w:t>
      </w:r>
      <w:r w:rsidR="00A441CA" w:rsidRPr="0094404B">
        <w:rPr>
          <w:bCs/>
          <w:sz w:val="28"/>
          <w:szCs w:val="28"/>
        </w:rPr>
        <w:t>МУҚАРРАРОТИ УМУМӢ</w:t>
      </w:r>
    </w:p>
    <w:p w14:paraId="121DBB03" w14:textId="3EC0BB45" w:rsidR="00D21459" w:rsidRPr="0094404B" w:rsidRDefault="007E0D32" w:rsidP="00D21459">
      <w:pPr>
        <w:spacing w:after="60" w:line="276" w:lineRule="auto"/>
        <w:ind w:firstLine="567"/>
        <w:jc w:val="both"/>
        <w:rPr>
          <w:sz w:val="28"/>
          <w:szCs w:val="28"/>
        </w:rPr>
      </w:pPr>
      <w:r w:rsidRPr="0094404B">
        <w:rPr>
          <w:sz w:val="28"/>
          <w:szCs w:val="28"/>
        </w:rPr>
        <w:t>1. Дар Талабот</w:t>
      </w:r>
      <w:r w:rsidR="0009094B" w:rsidRPr="0094404B">
        <w:rPr>
          <w:sz w:val="28"/>
          <w:szCs w:val="28"/>
          <w:lang w:val="tg-Cyrl-TJ"/>
        </w:rPr>
        <w:t xml:space="preserve">и мазкур </w:t>
      </w:r>
      <w:r w:rsidRPr="0094404B">
        <w:rPr>
          <w:sz w:val="28"/>
          <w:szCs w:val="28"/>
        </w:rPr>
        <w:t>мафҳумҳои асосии зерин истифода мешаванд:</w:t>
      </w:r>
    </w:p>
    <w:p w14:paraId="778EB5D0" w14:textId="5320976B" w:rsidR="00D764D4" w:rsidRPr="0094404B" w:rsidRDefault="0009094B" w:rsidP="00E25572">
      <w:pPr>
        <w:pStyle w:val="a8"/>
        <w:numPr>
          <w:ilvl w:val="0"/>
          <w:numId w:val="1"/>
        </w:numPr>
        <w:tabs>
          <w:tab w:val="left" w:pos="1134"/>
        </w:tabs>
        <w:spacing w:after="60" w:line="276" w:lineRule="auto"/>
        <w:ind w:left="0" w:firstLine="709"/>
        <w:jc w:val="both"/>
        <w:rPr>
          <w:sz w:val="28"/>
          <w:szCs w:val="28"/>
        </w:rPr>
      </w:pPr>
      <w:r w:rsidRPr="0094404B">
        <w:rPr>
          <w:sz w:val="28"/>
          <w:szCs w:val="28"/>
          <w:lang w:val="tg-Cyrl-TJ"/>
        </w:rPr>
        <w:t>субъектҳои ҳисоботдиҳанда</w:t>
      </w:r>
      <w:r w:rsidR="00D764D4" w:rsidRPr="0094404B">
        <w:rPr>
          <w:sz w:val="28"/>
          <w:szCs w:val="28"/>
        </w:rPr>
        <w:t xml:space="preserve"> – </w:t>
      </w:r>
      <w:r w:rsidR="00575C05" w:rsidRPr="0094404B">
        <w:rPr>
          <w:sz w:val="28"/>
          <w:szCs w:val="28"/>
          <w:lang w:val="tg-Cyrl-TJ"/>
        </w:rPr>
        <w:t>субъектҳое, ки</w:t>
      </w:r>
      <w:r w:rsidR="00D764D4" w:rsidRPr="0094404B">
        <w:rPr>
          <w:sz w:val="28"/>
          <w:szCs w:val="28"/>
        </w:rPr>
        <w:t xml:space="preserve"> дар моддаи 6 Қонун </w:t>
      </w:r>
      <w:r w:rsidR="00575C05" w:rsidRPr="0094404B">
        <w:rPr>
          <w:sz w:val="28"/>
          <w:szCs w:val="28"/>
          <w:lang w:val="tg-Cyrl-TJ"/>
        </w:rPr>
        <w:t>пешбинӣ</w:t>
      </w:r>
      <w:r w:rsidR="00D764D4" w:rsidRPr="0094404B">
        <w:rPr>
          <w:sz w:val="28"/>
          <w:szCs w:val="28"/>
        </w:rPr>
        <w:t xml:space="preserve"> шудаанд;</w:t>
      </w:r>
    </w:p>
    <w:p w14:paraId="71724646" w14:textId="669C36FC" w:rsidR="00D764D4" w:rsidRPr="0094404B" w:rsidRDefault="00D764D4" w:rsidP="00E25572">
      <w:pPr>
        <w:pStyle w:val="a8"/>
        <w:numPr>
          <w:ilvl w:val="0"/>
          <w:numId w:val="1"/>
        </w:numPr>
        <w:tabs>
          <w:tab w:val="left" w:pos="1134"/>
        </w:tabs>
        <w:spacing w:after="60" w:line="276" w:lineRule="auto"/>
        <w:ind w:left="0" w:firstLine="709"/>
        <w:jc w:val="both"/>
        <w:rPr>
          <w:sz w:val="28"/>
          <w:szCs w:val="28"/>
        </w:rPr>
      </w:pPr>
      <w:r w:rsidRPr="0094404B">
        <w:rPr>
          <w:sz w:val="28"/>
          <w:szCs w:val="28"/>
        </w:rPr>
        <w:t xml:space="preserve">кормандон – кормандони субъектҳои </w:t>
      </w:r>
      <w:r w:rsidR="00575C05" w:rsidRPr="0094404B">
        <w:rPr>
          <w:sz w:val="28"/>
          <w:szCs w:val="28"/>
          <w:lang w:val="tg-Cyrl-TJ"/>
        </w:rPr>
        <w:t>ҳисоботдиҳанда</w:t>
      </w:r>
      <w:r w:rsidRPr="0094404B">
        <w:rPr>
          <w:sz w:val="28"/>
          <w:szCs w:val="28"/>
        </w:rPr>
        <w:t>;</w:t>
      </w:r>
    </w:p>
    <w:p w14:paraId="743107E4" w14:textId="2E9A4762" w:rsidR="00D764D4" w:rsidRPr="0094404B" w:rsidRDefault="00D764D4" w:rsidP="00E25572">
      <w:pPr>
        <w:pStyle w:val="a8"/>
        <w:numPr>
          <w:ilvl w:val="0"/>
          <w:numId w:val="1"/>
        </w:numPr>
        <w:tabs>
          <w:tab w:val="left" w:pos="1134"/>
        </w:tabs>
        <w:spacing w:after="60" w:line="276" w:lineRule="auto"/>
        <w:ind w:left="0" w:firstLine="709"/>
        <w:jc w:val="both"/>
        <w:rPr>
          <w:sz w:val="28"/>
          <w:szCs w:val="28"/>
        </w:rPr>
      </w:pPr>
      <w:r w:rsidRPr="0094404B">
        <w:rPr>
          <w:sz w:val="28"/>
          <w:szCs w:val="28"/>
        </w:rPr>
        <w:t xml:space="preserve">мақоми ваколатдор </w:t>
      </w:r>
      <w:r w:rsidR="00C83CBA" w:rsidRPr="0094404B">
        <w:rPr>
          <w:sz w:val="28"/>
          <w:szCs w:val="28"/>
        </w:rPr>
        <w:t>–</w:t>
      </w:r>
      <w:r w:rsidRPr="0094404B">
        <w:rPr>
          <w:sz w:val="28"/>
          <w:szCs w:val="28"/>
        </w:rPr>
        <w:t xml:space="preserve"> мақоми</w:t>
      </w:r>
      <w:r w:rsidR="00C83CBA" w:rsidRPr="0094404B">
        <w:rPr>
          <w:sz w:val="28"/>
          <w:szCs w:val="28"/>
          <w:lang w:val="tg-Cyrl-TJ"/>
        </w:rPr>
        <w:t xml:space="preserve"> </w:t>
      </w:r>
      <w:proofErr w:type="spellStart"/>
      <w:r w:rsidR="00575C05" w:rsidRPr="0094404B">
        <w:rPr>
          <w:bCs/>
          <w:sz w:val="28"/>
          <w:szCs w:val="28"/>
          <w:lang w:val="ru-RU"/>
        </w:rPr>
        <w:t>муқовимат</w:t>
      </w:r>
      <w:proofErr w:type="spellEnd"/>
      <w:r w:rsidR="00575C05" w:rsidRPr="0094404B">
        <w:rPr>
          <w:bCs/>
          <w:sz w:val="28"/>
          <w:szCs w:val="28"/>
          <w:lang w:val="ru-RU"/>
        </w:rPr>
        <w:t xml:space="preserve"> ба </w:t>
      </w:r>
      <w:proofErr w:type="spellStart"/>
      <w:r w:rsidR="00575C05" w:rsidRPr="0094404B">
        <w:rPr>
          <w:bCs/>
          <w:sz w:val="28"/>
          <w:szCs w:val="28"/>
          <w:lang w:val="ru-RU"/>
        </w:rPr>
        <w:t>қонунигардонӣ</w:t>
      </w:r>
      <w:proofErr w:type="spellEnd"/>
      <w:r w:rsidR="00575C05" w:rsidRPr="0094404B">
        <w:rPr>
          <w:bCs/>
          <w:sz w:val="28"/>
          <w:szCs w:val="28"/>
          <w:lang w:val="ru-RU"/>
        </w:rPr>
        <w:t xml:space="preserve"> (</w:t>
      </w:r>
      <w:proofErr w:type="spellStart"/>
      <w:r w:rsidR="00575C05" w:rsidRPr="0094404B">
        <w:rPr>
          <w:bCs/>
          <w:sz w:val="28"/>
          <w:szCs w:val="28"/>
          <w:lang w:val="ru-RU"/>
        </w:rPr>
        <w:t>расмикунонӣ</w:t>
      </w:r>
      <w:proofErr w:type="spellEnd"/>
      <w:r w:rsidR="00575C05" w:rsidRPr="0094404B">
        <w:rPr>
          <w:bCs/>
          <w:sz w:val="28"/>
          <w:szCs w:val="28"/>
          <w:lang w:val="ru-RU"/>
        </w:rPr>
        <w:t xml:space="preserve">)-и </w:t>
      </w:r>
      <w:proofErr w:type="spellStart"/>
      <w:r w:rsidR="00575C05" w:rsidRPr="0094404B">
        <w:rPr>
          <w:bCs/>
          <w:sz w:val="28"/>
          <w:szCs w:val="28"/>
          <w:lang w:val="ru-RU"/>
        </w:rPr>
        <w:t>даромадҳои</w:t>
      </w:r>
      <w:proofErr w:type="spellEnd"/>
      <w:r w:rsidR="00575C05" w:rsidRPr="0094404B">
        <w:rPr>
          <w:bCs/>
          <w:sz w:val="28"/>
          <w:szCs w:val="28"/>
          <w:lang w:val="ru-RU"/>
        </w:rPr>
        <w:t xml:space="preserve"> </w:t>
      </w:r>
      <w:proofErr w:type="spellStart"/>
      <w:r w:rsidR="00575C05" w:rsidRPr="0094404B">
        <w:rPr>
          <w:bCs/>
          <w:sz w:val="28"/>
          <w:szCs w:val="28"/>
          <w:lang w:val="ru-RU"/>
        </w:rPr>
        <w:t>бо</w:t>
      </w:r>
      <w:proofErr w:type="spellEnd"/>
      <w:r w:rsidR="00575C05" w:rsidRPr="0094404B">
        <w:rPr>
          <w:bCs/>
          <w:sz w:val="28"/>
          <w:szCs w:val="28"/>
          <w:lang w:val="ru-RU"/>
        </w:rPr>
        <w:t xml:space="preserve"> </w:t>
      </w:r>
      <w:proofErr w:type="spellStart"/>
      <w:r w:rsidR="00575C05" w:rsidRPr="0094404B">
        <w:rPr>
          <w:bCs/>
          <w:sz w:val="28"/>
          <w:szCs w:val="28"/>
          <w:lang w:val="ru-RU"/>
        </w:rPr>
        <w:t>роҳи</w:t>
      </w:r>
      <w:proofErr w:type="spellEnd"/>
      <w:r w:rsidR="00575C05" w:rsidRPr="0094404B">
        <w:rPr>
          <w:bCs/>
          <w:sz w:val="28"/>
          <w:szCs w:val="28"/>
          <w:lang w:val="ru-RU"/>
        </w:rPr>
        <w:t xml:space="preserve"> </w:t>
      </w:r>
      <w:proofErr w:type="spellStart"/>
      <w:r w:rsidR="00575C05" w:rsidRPr="0094404B">
        <w:rPr>
          <w:bCs/>
          <w:sz w:val="28"/>
          <w:szCs w:val="28"/>
          <w:lang w:val="ru-RU"/>
        </w:rPr>
        <w:t>ҷиноят</w:t>
      </w:r>
      <w:proofErr w:type="spellEnd"/>
      <w:r w:rsidR="00575C05" w:rsidRPr="0094404B">
        <w:rPr>
          <w:bCs/>
          <w:sz w:val="28"/>
          <w:szCs w:val="28"/>
          <w:lang w:val="ru-RU"/>
        </w:rPr>
        <w:t xml:space="preserve"> </w:t>
      </w:r>
      <w:proofErr w:type="spellStart"/>
      <w:r w:rsidR="00575C05" w:rsidRPr="0094404B">
        <w:rPr>
          <w:bCs/>
          <w:sz w:val="28"/>
          <w:szCs w:val="28"/>
          <w:lang w:val="ru-RU"/>
        </w:rPr>
        <w:t>бадастоварда</w:t>
      </w:r>
      <w:proofErr w:type="spellEnd"/>
      <w:r w:rsidR="00575C05" w:rsidRPr="0094404B">
        <w:rPr>
          <w:bCs/>
          <w:sz w:val="28"/>
          <w:szCs w:val="28"/>
          <w:lang w:val="ru-RU"/>
        </w:rPr>
        <w:t xml:space="preserve">, </w:t>
      </w:r>
      <w:proofErr w:type="spellStart"/>
      <w:r w:rsidR="00575C05" w:rsidRPr="0094404B">
        <w:rPr>
          <w:bCs/>
          <w:sz w:val="28"/>
          <w:szCs w:val="28"/>
          <w:lang w:val="ru-RU"/>
        </w:rPr>
        <w:t>маблағгузории</w:t>
      </w:r>
      <w:proofErr w:type="spellEnd"/>
      <w:r w:rsidR="00575C05" w:rsidRPr="0094404B">
        <w:rPr>
          <w:bCs/>
          <w:sz w:val="28"/>
          <w:szCs w:val="28"/>
          <w:lang w:val="ru-RU"/>
        </w:rPr>
        <w:t xml:space="preserve"> терроризм </w:t>
      </w:r>
      <w:proofErr w:type="spellStart"/>
      <w:r w:rsidR="00575C05" w:rsidRPr="0094404B">
        <w:rPr>
          <w:bCs/>
          <w:sz w:val="28"/>
          <w:szCs w:val="28"/>
          <w:lang w:val="ru-RU"/>
        </w:rPr>
        <w:t>ва</w:t>
      </w:r>
      <w:proofErr w:type="spellEnd"/>
      <w:r w:rsidR="00575C05" w:rsidRPr="0094404B">
        <w:rPr>
          <w:bCs/>
          <w:sz w:val="28"/>
          <w:szCs w:val="28"/>
          <w:lang w:val="ru-RU"/>
        </w:rPr>
        <w:t xml:space="preserve"> </w:t>
      </w:r>
      <w:proofErr w:type="spellStart"/>
      <w:r w:rsidR="00575C05" w:rsidRPr="0094404B">
        <w:rPr>
          <w:bCs/>
          <w:sz w:val="28"/>
          <w:szCs w:val="28"/>
          <w:lang w:val="ru-RU"/>
        </w:rPr>
        <w:t>маблағгузории</w:t>
      </w:r>
      <w:proofErr w:type="spellEnd"/>
      <w:r w:rsidR="00575C05" w:rsidRPr="0094404B">
        <w:rPr>
          <w:bCs/>
          <w:sz w:val="28"/>
          <w:szCs w:val="28"/>
          <w:lang w:val="ru-RU"/>
        </w:rPr>
        <w:t xml:space="preserve"> </w:t>
      </w:r>
      <w:proofErr w:type="spellStart"/>
      <w:r w:rsidR="00575C05" w:rsidRPr="0094404B">
        <w:rPr>
          <w:bCs/>
          <w:sz w:val="28"/>
          <w:szCs w:val="28"/>
          <w:lang w:val="ru-RU"/>
        </w:rPr>
        <w:t>паҳнкунии</w:t>
      </w:r>
      <w:proofErr w:type="spellEnd"/>
      <w:r w:rsidR="00575C05" w:rsidRPr="0094404B">
        <w:rPr>
          <w:bCs/>
          <w:sz w:val="28"/>
          <w:szCs w:val="28"/>
          <w:lang w:val="ru-RU"/>
        </w:rPr>
        <w:t xml:space="preserve"> </w:t>
      </w:r>
      <w:proofErr w:type="spellStart"/>
      <w:r w:rsidR="00575C05" w:rsidRPr="0094404B">
        <w:rPr>
          <w:bCs/>
          <w:sz w:val="28"/>
          <w:szCs w:val="28"/>
          <w:lang w:val="ru-RU"/>
        </w:rPr>
        <w:t>силоҳи</w:t>
      </w:r>
      <w:proofErr w:type="spellEnd"/>
      <w:r w:rsidR="00575C05" w:rsidRPr="0094404B">
        <w:rPr>
          <w:bCs/>
          <w:sz w:val="28"/>
          <w:szCs w:val="28"/>
          <w:lang w:val="ru-RU"/>
        </w:rPr>
        <w:t xml:space="preserve"> </w:t>
      </w:r>
      <w:proofErr w:type="spellStart"/>
      <w:r w:rsidR="00575C05" w:rsidRPr="0094404B">
        <w:rPr>
          <w:bCs/>
          <w:sz w:val="28"/>
          <w:szCs w:val="28"/>
          <w:lang w:val="ru-RU"/>
        </w:rPr>
        <w:t>қатли</w:t>
      </w:r>
      <w:proofErr w:type="spellEnd"/>
      <w:r w:rsidR="00575C05" w:rsidRPr="0094404B">
        <w:rPr>
          <w:bCs/>
          <w:sz w:val="28"/>
          <w:szCs w:val="28"/>
          <w:lang w:val="ru-RU"/>
        </w:rPr>
        <w:t xml:space="preserve"> ом;</w:t>
      </w:r>
    </w:p>
    <w:p w14:paraId="4BEB5167" w14:textId="16DA2E33" w:rsidR="00DD77CB" w:rsidRPr="0094404B" w:rsidRDefault="00C83CBA" w:rsidP="00C83CBA">
      <w:pPr>
        <w:pStyle w:val="a8"/>
        <w:numPr>
          <w:ilvl w:val="0"/>
          <w:numId w:val="1"/>
        </w:numPr>
        <w:tabs>
          <w:tab w:val="left" w:pos="1134"/>
        </w:tabs>
        <w:spacing w:after="60" w:line="276" w:lineRule="auto"/>
        <w:ind w:left="0" w:firstLine="709"/>
        <w:jc w:val="both"/>
        <w:rPr>
          <w:sz w:val="28"/>
          <w:szCs w:val="28"/>
        </w:rPr>
      </w:pPr>
      <w:r w:rsidRPr="0094404B">
        <w:rPr>
          <w:sz w:val="28"/>
          <w:szCs w:val="28"/>
        </w:rPr>
        <w:t xml:space="preserve">мақоми </w:t>
      </w:r>
      <w:r w:rsidR="00D764D4" w:rsidRPr="0094404B">
        <w:rPr>
          <w:sz w:val="28"/>
          <w:szCs w:val="28"/>
        </w:rPr>
        <w:t xml:space="preserve">назоратӣ </w:t>
      </w:r>
      <w:r w:rsidRPr="0094404B">
        <w:rPr>
          <w:sz w:val="28"/>
          <w:szCs w:val="28"/>
        </w:rPr>
        <w:t>–</w:t>
      </w:r>
      <w:r w:rsidR="00B04453" w:rsidRPr="0094404B">
        <w:rPr>
          <w:sz w:val="28"/>
          <w:szCs w:val="28"/>
        </w:rPr>
        <w:t xml:space="preserve"> </w:t>
      </w:r>
      <w:r w:rsidRPr="0094404B">
        <w:rPr>
          <w:sz w:val="28"/>
          <w:szCs w:val="28"/>
        </w:rPr>
        <w:t>мақомоти салоҳиятдоре, ки ба зиммаи онҳо уҳдадории назорат дар 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 баҳри таъмини риоя гардидани талаботи Қонун аз ҷониби субъектҳои ҳисоботдиҳанда вогузор шудааст</w:t>
      </w:r>
      <w:r w:rsidR="00B04453" w:rsidRPr="0094404B">
        <w:rPr>
          <w:sz w:val="28"/>
          <w:szCs w:val="28"/>
        </w:rPr>
        <w:t>;</w:t>
      </w:r>
    </w:p>
    <w:p w14:paraId="1D9EA780" w14:textId="3C5C0D02" w:rsidR="00DD77CB" w:rsidRPr="0094404B" w:rsidRDefault="00B04453" w:rsidP="00E25572">
      <w:pPr>
        <w:pStyle w:val="a8"/>
        <w:numPr>
          <w:ilvl w:val="0"/>
          <w:numId w:val="1"/>
        </w:numPr>
        <w:tabs>
          <w:tab w:val="left" w:pos="1134"/>
        </w:tabs>
        <w:spacing w:after="60" w:line="276" w:lineRule="auto"/>
        <w:ind w:left="0" w:firstLine="709"/>
        <w:jc w:val="both"/>
        <w:rPr>
          <w:sz w:val="28"/>
          <w:szCs w:val="28"/>
        </w:rPr>
      </w:pPr>
      <w:r w:rsidRPr="0094404B">
        <w:rPr>
          <w:sz w:val="28"/>
          <w:szCs w:val="28"/>
        </w:rPr>
        <w:lastRenderedPageBreak/>
        <w:t xml:space="preserve">барномаи назорати дохилӣ </w:t>
      </w:r>
      <w:r w:rsidR="00C83CBA" w:rsidRPr="0094404B">
        <w:rPr>
          <w:sz w:val="28"/>
          <w:szCs w:val="28"/>
        </w:rPr>
        <w:t>–</w:t>
      </w:r>
      <w:r w:rsidRPr="0094404B">
        <w:rPr>
          <w:sz w:val="28"/>
          <w:szCs w:val="28"/>
        </w:rPr>
        <w:t xml:space="preserve"> чораҳо, қоидаҳо, расмиёт ва низоми назорати дохилӣ, ки аз ҷониби </w:t>
      </w:r>
      <w:r w:rsidR="00C83CBA" w:rsidRPr="0094404B">
        <w:rPr>
          <w:sz w:val="28"/>
          <w:szCs w:val="28"/>
          <w:lang w:val="tg-Cyrl-TJ"/>
        </w:rPr>
        <w:t>субъектҳои ҳисоботдиҳанда</w:t>
      </w:r>
      <w:r w:rsidRPr="0094404B">
        <w:rPr>
          <w:sz w:val="28"/>
          <w:szCs w:val="28"/>
        </w:rPr>
        <w:t xml:space="preserve"> бо мақсади </w:t>
      </w:r>
      <w:r w:rsidR="00C83CBA" w:rsidRPr="0094404B">
        <w:rPr>
          <w:sz w:val="28"/>
          <w:szCs w:val="28"/>
          <w:lang w:val="tg-Cyrl-TJ"/>
        </w:rPr>
        <w:t>иҷро</w:t>
      </w:r>
      <w:r w:rsidRPr="0094404B">
        <w:rPr>
          <w:sz w:val="28"/>
          <w:szCs w:val="28"/>
        </w:rPr>
        <w:t xml:space="preserve">и самараноки талаботи қонунгузории Ҷумҳурии Тоҷикистон дар </w:t>
      </w:r>
      <w:r w:rsidR="00C83CBA" w:rsidRPr="0094404B">
        <w:rPr>
          <w:sz w:val="28"/>
          <w:szCs w:val="28"/>
          <w:lang w:val="tg-Cyrl-TJ"/>
        </w:rPr>
        <w:t>самт</w:t>
      </w:r>
      <w:r w:rsidRPr="0094404B">
        <w:rPr>
          <w:sz w:val="28"/>
          <w:szCs w:val="28"/>
        </w:rPr>
        <w:t xml:space="preserve">и </w:t>
      </w:r>
      <w:r w:rsidR="00C83CBA" w:rsidRPr="0094404B">
        <w:rPr>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rPr>
        <w:t xml:space="preserve"> татбиқ мешаванд;</w:t>
      </w:r>
    </w:p>
    <w:p w14:paraId="6A8C9896" w14:textId="03B06B6F" w:rsidR="00DD77CB" w:rsidRPr="0094404B" w:rsidRDefault="00B04453" w:rsidP="00C83CBA">
      <w:pPr>
        <w:pStyle w:val="a8"/>
        <w:numPr>
          <w:ilvl w:val="0"/>
          <w:numId w:val="1"/>
        </w:numPr>
        <w:tabs>
          <w:tab w:val="left" w:pos="1134"/>
        </w:tabs>
        <w:spacing w:after="60" w:line="276" w:lineRule="auto"/>
        <w:ind w:left="0" w:firstLine="709"/>
        <w:jc w:val="both"/>
        <w:rPr>
          <w:sz w:val="28"/>
          <w:szCs w:val="28"/>
        </w:rPr>
      </w:pPr>
      <w:r w:rsidRPr="0094404B">
        <w:rPr>
          <w:sz w:val="28"/>
          <w:szCs w:val="28"/>
        </w:rPr>
        <w:t xml:space="preserve">хавф </w:t>
      </w:r>
      <w:r w:rsidR="00C83CBA" w:rsidRPr="0094404B">
        <w:rPr>
          <w:sz w:val="28"/>
          <w:szCs w:val="28"/>
        </w:rPr>
        <w:t>–</w:t>
      </w:r>
      <w:r w:rsidRPr="0094404B">
        <w:rPr>
          <w:sz w:val="28"/>
          <w:szCs w:val="28"/>
        </w:rPr>
        <w:t xml:space="preserve"> </w:t>
      </w:r>
      <w:r w:rsidR="00C83CBA" w:rsidRPr="0094404B">
        <w:rPr>
          <w:sz w:val="28"/>
          <w:szCs w:val="28"/>
        </w:rPr>
        <w:t>маҷмуи таҳдидҳо, осебпазирии қонунигардонӣ (расмикунонӣ)-и даромадҳои бо роҳи ҷиноят бадастоварда, маблағгузории терроризм ва маблағгузории паҳнкунии силоҳи қатли ом ва оқибатҳои бо онҳо алоқаманд барои давлат, мақомоти давлатӣ ва (ё) субъектҳои ҳисоботдиҳанда</w:t>
      </w:r>
      <w:r w:rsidRPr="0094404B">
        <w:rPr>
          <w:sz w:val="28"/>
          <w:szCs w:val="28"/>
        </w:rPr>
        <w:t>;</w:t>
      </w:r>
    </w:p>
    <w:p w14:paraId="2EC6B073" w14:textId="0534DFCD" w:rsidR="00DD77CB" w:rsidRPr="0094404B" w:rsidRDefault="00B04453" w:rsidP="00E8595F">
      <w:pPr>
        <w:pStyle w:val="a8"/>
        <w:numPr>
          <w:ilvl w:val="0"/>
          <w:numId w:val="1"/>
        </w:numPr>
        <w:tabs>
          <w:tab w:val="left" w:pos="1134"/>
        </w:tabs>
        <w:spacing w:after="60" w:line="276" w:lineRule="auto"/>
        <w:ind w:left="0" w:firstLine="709"/>
        <w:jc w:val="both"/>
        <w:rPr>
          <w:sz w:val="28"/>
          <w:szCs w:val="28"/>
        </w:rPr>
      </w:pPr>
      <w:r w:rsidRPr="0094404B">
        <w:rPr>
          <w:sz w:val="28"/>
          <w:szCs w:val="28"/>
        </w:rPr>
        <w:t xml:space="preserve">хадамоти назорати дохилӣ – воҳиди сохторӣ ё </w:t>
      </w:r>
      <w:r w:rsidR="001F6E12" w:rsidRPr="0094404B">
        <w:rPr>
          <w:sz w:val="28"/>
          <w:szCs w:val="28"/>
          <w:lang w:val="tg-Cyrl-TJ"/>
        </w:rPr>
        <w:t>корманди</w:t>
      </w:r>
      <w:r w:rsidRPr="0094404B">
        <w:rPr>
          <w:sz w:val="28"/>
          <w:szCs w:val="28"/>
        </w:rPr>
        <w:t xml:space="preserve"> масъул (</w:t>
      </w:r>
      <w:r w:rsidR="00C83CBA" w:rsidRPr="0094404B">
        <w:rPr>
          <w:sz w:val="28"/>
          <w:szCs w:val="28"/>
        </w:rPr>
        <w:t>мутахассиси комплаенс (мувофиқа)</w:t>
      </w:r>
      <w:r w:rsidR="001F6E12" w:rsidRPr="0094404B">
        <w:rPr>
          <w:sz w:val="28"/>
          <w:szCs w:val="28"/>
          <w:lang w:val="tg-Cyrl-TJ"/>
        </w:rPr>
        <w:t>)</w:t>
      </w:r>
      <w:r w:rsidR="00C83CBA" w:rsidRPr="0094404B">
        <w:rPr>
          <w:sz w:val="28"/>
          <w:szCs w:val="28"/>
        </w:rPr>
        <w:t xml:space="preserve"> ва шахсони ӯро ивазкунанда</w:t>
      </w:r>
      <w:r w:rsidRPr="0094404B">
        <w:rPr>
          <w:sz w:val="28"/>
          <w:szCs w:val="28"/>
        </w:rPr>
        <w:t xml:space="preserve">, ки барои татбиқи барномаҳо ва қоидаҳои назорати дохилӣ дар </w:t>
      </w:r>
      <w:r w:rsidR="001F6E12" w:rsidRPr="0094404B">
        <w:rPr>
          <w:sz w:val="28"/>
          <w:szCs w:val="28"/>
          <w:lang w:val="tg-Cyrl-TJ"/>
        </w:rPr>
        <w:t>самт</w:t>
      </w:r>
      <w:r w:rsidRPr="0094404B">
        <w:rPr>
          <w:sz w:val="28"/>
          <w:szCs w:val="28"/>
        </w:rPr>
        <w:t xml:space="preserve">и </w:t>
      </w:r>
      <w:r w:rsidR="001F6E12" w:rsidRPr="0094404B">
        <w:rPr>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rPr>
        <w:t xml:space="preserve"> масъул </w:t>
      </w:r>
      <w:r w:rsidR="001F6E12" w:rsidRPr="0094404B">
        <w:rPr>
          <w:sz w:val="28"/>
          <w:szCs w:val="28"/>
          <w:lang w:val="tg-Cyrl-TJ"/>
        </w:rPr>
        <w:t>мебошанд</w:t>
      </w:r>
      <w:r w:rsidRPr="0094404B">
        <w:rPr>
          <w:sz w:val="28"/>
          <w:szCs w:val="28"/>
        </w:rPr>
        <w:t>;</w:t>
      </w:r>
    </w:p>
    <w:p w14:paraId="5AD892F2" w14:textId="589DD678" w:rsidR="00DD77CB" w:rsidRPr="003E485F" w:rsidRDefault="0066606C" w:rsidP="00B56787">
      <w:pPr>
        <w:pStyle w:val="a8"/>
        <w:numPr>
          <w:ilvl w:val="0"/>
          <w:numId w:val="1"/>
        </w:numPr>
        <w:tabs>
          <w:tab w:val="left" w:pos="1134"/>
        </w:tabs>
        <w:spacing w:after="60" w:line="276" w:lineRule="auto"/>
        <w:ind w:left="0" w:firstLine="709"/>
        <w:jc w:val="both"/>
        <w:rPr>
          <w:sz w:val="28"/>
          <w:szCs w:val="28"/>
        </w:rPr>
      </w:pPr>
      <w:r w:rsidRPr="0094404B">
        <w:rPr>
          <w:sz w:val="28"/>
          <w:szCs w:val="28"/>
        </w:rPr>
        <w:t xml:space="preserve">обрӯи </w:t>
      </w:r>
      <w:r w:rsidR="00FE453E" w:rsidRPr="0094404B">
        <w:rPr>
          <w:sz w:val="28"/>
          <w:szCs w:val="28"/>
        </w:rPr>
        <w:t>бенуқсони корӣ</w:t>
      </w:r>
      <w:r w:rsidRPr="0094404B">
        <w:rPr>
          <w:sz w:val="28"/>
          <w:szCs w:val="28"/>
        </w:rPr>
        <w:t xml:space="preserve"> </w:t>
      </w:r>
      <w:r w:rsidR="00FE453E" w:rsidRPr="0094404B">
        <w:rPr>
          <w:sz w:val="28"/>
          <w:szCs w:val="28"/>
        </w:rPr>
        <w:t>–</w:t>
      </w:r>
      <w:r w:rsidRPr="0094404B">
        <w:rPr>
          <w:sz w:val="28"/>
          <w:szCs w:val="28"/>
        </w:rPr>
        <w:t xml:space="preserve"> мавҷудияти</w:t>
      </w:r>
      <w:r w:rsidR="00FE453E" w:rsidRPr="0094404B">
        <w:rPr>
          <w:sz w:val="28"/>
          <w:szCs w:val="28"/>
        </w:rPr>
        <w:t xml:space="preserve"> </w:t>
      </w:r>
      <w:r w:rsidRPr="0094404B">
        <w:rPr>
          <w:sz w:val="28"/>
          <w:szCs w:val="28"/>
        </w:rPr>
        <w:t>далелҳое, ки касбият, поквиҷдонӣ, на</w:t>
      </w:r>
      <w:r w:rsidR="00FE453E" w:rsidRPr="0094404B">
        <w:rPr>
          <w:sz w:val="28"/>
          <w:szCs w:val="28"/>
        </w:rPr>
        <w:t>доштан</w:t>
      </w:r>
      <w:r w:rsidRPr="0094404B">
        <w:rPr>
          <w:sz w:val="28"/>
          <w:szCs w:val="28"/>
        </w:rPr>
        <w:t xml:space="preserve">и доғи судии бардоштанашуда ё бекорнашуда, аз ҷумла </w:t>
      </w:r>
      <w:r w:rsidR="00FE453E" w:rsidRPr="0094404B">
        <w:rPr>
          <w:sz w:val="28"/>
          <w:szCs w:val="28"/>
        </w:rPr>
        <w:t xml:space="preserve">мавҷуд </w:t>
      </w:r>
      <w:r w:rsidRPr="0094404B">
        <w:rPr>
          <w:sz w:val="28"/>
          <w:szCs w:val="28"/>
        </w:rPr>
        <w:t xml:space="preserve">набудани қарори </w:t>
      </w:r>
      <w:r w:rsidR="00B267B2" w:rsidRPr="0094404B">
        <w:rPr>
          <w:sz w:val="28"/>
          <w:szCs w:val="28"/>
        </w:rPr>
        <w:t>эътибори қонунӣ пайдо карда</w:t>
      </w:r>
      <w:r w:rsidR="00B267B2" w:rsidRPr="0094404B">
        <w:rPr>
          <w:sz w:val="28"/>
          <w:szCs w:val="28"/>
          <w:lang w:val="tg-Cyrl-TJ"/>
        </w:rPr>
        <w:t xml:space="preserve">и </w:t>
      </w:r>
      <w:r w:rsidRPr="0094404B">
        <w:rPr>
          <w:sz w:val="28"/>
          <w:szCs w:val="28"/>
        </w:rPr>
        <w:t>суд</w:t>
      </w:r>
      <w:r w:rsidR="00B267B2" w:rsidRPr="0094404B">
        <w:rPr>
          <w:sz w:val="28"/>
          <w:szCs w:val="28"/>
          <w:lang w:val="tg-Cyrl-TJ"/>
        </w:rPr>
        <w:t>ӣ</w:t>
      </w:r>
      <w:r w:rsidRPr="0094404B">
        <w:rPr>
          <w:sz w:val="28"/>
          <w:szCs w:val="28"/>
        </w:rPr>
        <w:t xml:space="preserve"> дар бораи татбиқи ҷазои ҷиноӣ дар шакли маҳрум кардан аз ҳуқуқи ишғоли вазифаи роҳбар</w:t>
      </w:r>
      <w:r w:rsidR="00B267B2" w:rsidRPr="0094404B">
        <w:rPr>
          <w:sz w:val="28"/>
          <w:szCs w:val="28"/>
          <w:lang w:val="tg-Cyrl-TJ"/>
        </w:rPr>
        <w:t>икунанда</w:t>
      </w:r>
      <w:r w:rsidRPr="0094404B">
        <w:rPr>
          <w:sz w:val="28"/>
          <w:szCs w:val="28"/>
        </w:rPr>
        <w:t xml:space="preserve"> ё вазифа</w:t>
      </w:r>
      <w:r w:rsidR="00B267B2" w:rsidRPr="0094404B">
        <w:rPr>
          <w:sz w:val="28"/>
          <w:szCs w:val="28"/>
          <w:lang w:val="tg-Cyrl-TJ"/>
        </w:rPr>
        <w:t>и</w:t>
      </w:r>
      <w:r w:rsidRPr="0094404B">
        <w:rPr>
          <w:sz w:val="28"/>
          <w:szCs w:val="28"/>
        </w:rPr>
        <w:t xml:space="preserve"> </w:t>
      </w:r>
      <w:r w:rsidR="00B267B2" w:rsidRPr="0094404B">
        <w:rPr>
          <w:sz w:val="28"/>
          <w:szCs w:val="28"/>
        </w:rPr>
        <w:t xml:space="preserve">дигар </w:t>
      </w:r>
      <w:r w:rsidRPr="0094404B">
        <w:rPr>
          <w:sz w:val="28"/>
          <w:szCs w:val="28"/>
        </w:rPr>
        <w:t xml:space="preserve">дар субъектҳои ҳисоботдиҳанда ё ба даст овардани </w:t>
      </w:r>
      <w:r w:rsidR="00B267B2" w:rsidRPr="0094404B">
        <w:rPr>
          <w:sz w:val="28"/>
          <w:szCs w:val="28"/>
          <w:lang w:val="tg-Cyrl-TJ"/>
        </w:rPr>
        <w:t>ҳиссаи иштирок</w:t>
      </w:r>
      <w:r w:rsidRPr="0094404B">
        <w:rPr>
          <w:sz w:val="28"/>
          <w:szCs w:val="28"/>
        </w:rPr>
        <w:t xml:space="preserve"> (</w:t>
      </w:r>
      <w:r w:rsidR="00FE453E" w:rsidRPr="0094404B">
        <w:rPr>
          <w:sz w:val="28"/>
          <w:szCs w:val="28"/>
        </w:rPr>
        <w:t>иштироки афзалиятнок дар сармоя</w:t>
      </w:r>
      <w:r w:rsidRPr="0094404B">
        <w:rPr>
          <w:sz w:val="28"/>
          <w:szCs w:val="28"/>
        </w:rPr>
        <w:t>)-и субъекти ҳисоботдиҳандаро тасдиқ мекунанд</w:t>
      </w:r>
      <w:r w:rsidR="008C552F">
        <w:rPr>
          <w:sz w:val="28"/>
          <w:szCs w:val="28"/>
          <w:lang w:val="ru-RU"/>
        </w:rPr>
        <w:t>.</w:t>
      </w:r>
      <w:r w:rsidR="008C552F" w:rsidRPr="0094404B">
        <w:rPr>
          <w:sz w:val="28"/>
          <w:szCs w:val="28"/>
        </w:rPr>
        <w:t xml:space="preserve"> </w:t>
      </w:r>
    </w:p>
    <w:p w14:paraId="707696FE" w14:textId="73D852C2" w:rsidR="00DD77CB" w:rsidRPr="0094404B" w:rsidRDefault="007E0D32">
      <w:pPr>
        <w:spacing w:after="60" w:line="276" w:lineRule="auto"/>
        <w:ind w:firstLine="567"/>
        <w:jc w:val="both"/>
        <w:rPr>
          <w:sz w:val="28"/>
          <w:szCs w:val="28"/>
        </w:rPr>
      </w:pPr>
      <w:bookmarkStart w:id="3" w:name="g2"/>
      <w:bookmarkEnd w:id="3"/>
      <w:r w:rsidRPr="0094404B">
        <w:rPr>
          <w:sz w:val="28"/>
          <w:szCs w:val="28"/>
        </w:rPr>
        <w:t xml:space="preserve">2. Субъектҳои </w:t>
      </w:r>
      <w:r w:rsidR="00206871" w:rsidRPr="0094404B">
        <w:rPr>
          <w:sz w:val="28"/>
          <w:szCs w:val="28"/>
          <w:lang w:val="tg-Cyrl-TJ"/>
        </w:rPr>
        <w:t>ҳисоботдиҳанда</w:t>
      </w:r>
      <w:r w:rsidRPr="0094404B">
        <w:rPr>
          <w:sz w:val="28"/>
          <w:szCs w:val="28"/>
        </w:rPr>
        <w:t xml:space="preserve"> барномаҳои назорати дохилиро барои иҷрои вазифаҳо ва </w:t>
      </w:r>
      <w:r w:rsidR="00206871" w:rsidRPr="0094404B">
        <w:rPr>
          <w:sz w:val="28"/>
          <w:szCs w:val="28"/>
          <w:lang w:val="tg-Cyrl-TJ"/>
        </w:rPr>
        <w:t>удадориҳо</w:t>
      </w:r>
      <w:r w:rsidRPr="0094404B">
        <w:rPr>
          <w:sz w:val="28"/>
          <w:szCs w:val="28"/>
        </w:rPr>
        <w:t xml:space="preserve">и зерин татбиқ </w:t>
      </w:r>
      <w:r w:rsidR="00206871" w:rsidRPr="0094404B">
        <w:rPr>
          <w:sz w:val="28"/>
          <w:szCs w:val="28"/>
          <w:lang w:val="tg-Cyrl-TJ"/>
        </w:rPr>
        <w:t>ме</w:t>
      </w:r>
      <w:r w:rsidRPr="0094404B">
        <w:rPr>
          <w:sz w:val="28"/>
          <w:szCs w:val="28"/>
        </w:rPr>
        <w:t>кунанд:</w:t>
      </w:r>
    </w:p>
    <w:p w14:paraId="108B8051" w14:textId="2DE5CC89" w:rsidR="00DD77CB" w:rsidRPr="0094404B" w:rsidRDefault="00B04453" w:rsidP="00206871">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татбиқи</w:t>
      </w:r>
      <w:proofErr w:type="spellEnd"/>
      <w:r w:rsidRPr="0094404B">
        <w:rPr>
          <w:sz w:val="28"/>
          <w:szCs w:val="28"/>
          <w:lang w:val="ru-RU"/>
        </w:rPr>
        <w:t xml:space="preserve"> </w:t>
      </w:r>
      <w:proofErr w:type="spellStart"/>
      <w:r w:rsidRPr="0094404B">
        <w:rPr>
          <w:sz w:val="28"/>
          <w:szCs w:val="28"/>
          <w:lang w:val="ru-RU"/>
        </w:rPr>
        <w:t>чораҳо</w:t>
      </w:r>
      <w:proofErr w:type="spellEnd"/>
      <w:r w:rsidRPr="0094404B">
        <w:rPr>
          <w:sz w:val="28"/>
          <w:szCs w:val="28"/>
          <w:lang w:val="ru-RU"/>
        </w:rPr>
        <w:t xml:space="preserve"> </w:t>
      </w:r>
      <w:proofErr w:type="spellStart"/>
      <w:r w:rsidRPr="0094404B">
        <w:rPr>
          <w:sz w:val="28"/>
          <w:szCs w:val="28"/>
          <w:lang w:val="ru-RU"/>
        </w:rPr>
        <w:t>оид</w:t>
      </w:r>
      <w:proofErr w:type="spellEnd"/>
      <w:r w:rsidRPr="0094404B">
        <w:rPr>
          <w:sz w:val="28"/>
          <w:szCs w:val="28"/>
          <w:lang w:val="ru-RU"/>
        </w:rPr>
        <w:t xml:space="preserve"> ба </w:t>
      </w:r>
      <w:proofErr w:type="spellStart"/>
      <w:r w:rsidRPr="0094404B">
        <w:rPr>
          <w:sz w:val="28"/>
          <w:szCs w:val="28"/>
          <w:lang w:val="ru-RU"/>
        </w:rPr>
        <w:t>муайян</w:t>
      </w:r>
      <w:proofErr w:type="spellEnd"/>
      <w:r w:rsidRPr="0094404B">
        <w:rPr>
          <w:sz w:val="28"/>
          <w:szCs w:val="28"/>
          <w:lang w:val="ru-RU"/>
        </w:rPr>
        <w:t xml:space="preserve"> кардан (</w:t>
      </w:r>
      <w:proofErr w:type="spellStart"/>
      <w:r w:rsidR="00206871" w:rsidRPr="0094404B">
        <w:rPr>
          <w:sz w:val="28"/>
          <w:szCs w:val="28"/>
          <w:lang w:val="ru-RU"/>
        </w:rPr>
        <w:t>ошкорсозӣ</w:t>
      </w:r>
      <w:proofErr w:type="spellEnd"/>
      <w:r w:rsidRPr="0094404B">
        <w:rPr>
          <w:sz w:val="28"/>
          <w:szCs w:val="28"/>
          <w:lang w:val="ru-RU"/>
        </w:rPr>
        <w:t xml:space="preserve">), </w:t>
      </w:r>
      <w:proofErr w:type="spellStart"/>
      <w:r w:rsidR="00206871" w:rsidRPr="0094404B">
        <w:rPr>
          <w:sz w:val="28"/>
          <w:szCs w:val="28"/>
          <w:lang w:val="ru-RU"/>
        </w:rPr>
        <w:t>баҳодиҳ</w:t>
      </w:r>
      <w:r w:rsidRPr="0094404B">
        <w:rPr>
          <w:sz w:val="28"/>
          <w:szCs w:val="28"/>
          <w:lang w:val="ru-RU"/>
        </w:rPr>
        <w:t>ӣ</w:t>
      </w:r>
      <w:proofErr w:type="spellEnd"/>
      <w:r w:rsidRPr="0094404B">
        <w:rPr>
          <w:sz w:val="28"/>
          <w:szCs w:val="28"/>
          <w:lang w:val="ru-RU"/>
        </w:rPr>
        <w:t xml:space="preserve">, </w:t>
      </w:r>
      <w:proofErr w:type="spellStart"/>
      <w:r w:rsidRPr="0094404B">
        <w:rPr>
          <w:sz w:val="28"/>
          <w:szCs w:val="28"/>
          <w:lang w:val="ru-RU"/>
        </w:rPr>
        <w:t>идоракунӣ</w:t>
      </w:r>
      <w:proofErr w:type="spellEnd"/>
      <w:r w:rsidRPr="0094404B">
        <w:rPr>
          <w:sz w:val="28"/>
          <w:szCs w:val="28"/>
          <w:lang w:val="ru-RU"/>
        </w:rPr>
        <w:t xml:space="preserve">, </w:t>
      </w:r>
      <w:proofErr w:type="spellStart"/>
      <w:r w:rsidR="00206871" w:rsidRPr="0094404B">
        <w:rPr>
          <w:sz w:val="28"/>
          <w:szCs w:val="28"/>
          <w:lang w:val="ru-RU"/>
        </w:rPr>
        <w:t>коҳиш</w:t>
      </w:r>
      <w:proofErr w:type="spellEnd"/>
      <w:r w:rsidR="00206871" w:rsidRPr="0094404B">
        <w:rPr>
          <w:sz w:val="28"/>
          <w:szCs w:val="28"/>
          <w:lang w:val="ru-RU"/>
        </w:rPr>
        <w:t xml:space="preserve"> додан</w:t>
      </w:r>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Pr="0094404B">
        <w:rPr>
          <w:sz w:val="28"/>
          <w:szCs w:val="28"/>
          <w:lang w:val="ru-RU"/>
        </w:rPr>
        <w:t>ҳуҷҷатгузории</w:t>
      </w:r>
      <w:proofErr w:type="spellEnd"/>
      <w:r w:rsidRPr="0094404B">
        <w:rPr>
          <w:sz w:val="28"/>
          <w:szCs w:val="28"/>
          <w:lang w:val="ru-RU"/>
        </w:rPr>
        <w:t xml:space="preserve"> </w:t>
      </w:r>
      <w:proofErr w:type="spellStart"/>
      <w:r w:rsidRPr="0094404B">
        <w:rPr>
          <w:sz w:val="28"/>
          <w:szCs w:val="28"/>
          <w:lang w:val="ru-RU"/>
        </w:rPr>
        <w:t>ха</w:t>
      </w:r>
      <w:r w:rsidR="00206871" w:rsidRPr="0094404B">
        <w:rPr>
          <w:sz w:val="28"/>
          <w:szCs w:val="28"/>
          <w:lang w:val="ru-RU"/>
        </w:rPr>
        <w:t>вф</w:t>
      </w:r>
      <w:r w:rsidRPr="0094404B">
        <w:rPr>
          <w:sz w:val="28"/>
          <w:szCs w:val="28"/>
          <w:lang w:val="ru-RU"/>
        </w:rPr>
        <w:t>ҳо</w:t>
      </w:r>
      <w:proofErr w:type="spellEnd"/>
      <w:r w:rsidRPr="0094404B">
        <w:rPr>
          <w:sz w:val="28"/>
          <w:szCs w:val="28"/>
          <w:lang w:val="ru-RU"/>
        </w:rPr>
        <w:t>;</w:t>
      </w:r>
    </w:p>
    <w:p w14:paraId="52C66895" w14:textId="1913EC69" w:rsidR="00DD77CB" w:rsidRPr="0094404B" w:rsidRDefault="00B04453" w:rsidP="00206871">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татбиқи</w:t>
      </w:r>
      <w:proofErr w:type="spellEnd"/>
      <w:r w:rsidRPr="0094404B">
        <w:rPr>
          <w:sz w:val="28"/>
          <w:szCs w:val="28"/>
          <w:lang w:val="ru-RU"/>
        </w:rPr>
        <w:t xml:space="preserve"> </w:t>
      </w:r>
      <w:proofErr w:type="spellStart"/>
      <w:r w:rsidRPr="0094404B">
        <w:rPr>
          <w:sz w:val="28"/>
          <w:szCs w:val="28"/>
          <w:lang w:val="ru-RU"/>
        </w:rPr>
        <w:t>чораҳои</w:t>
      </w:r>
      <w:proofErr w:type="spellEnd"/>
      <w:r w:rsidRPr="0094404B">
        <w:rPr>
          <w:sz w:val="28"/>
          <w:szCs w:val="28"/>
          <w:lang w:val="ru-RU"/>
        </w:rPr>
        <w:t xml:space="preserve"> </w:t>
      </w:r>
      <w:proofErr w:type="spellStart"/>
      <w:r w:rsidRPr="0094404B">
        <w:rPr>
          <w:sz w:val="28"/>
          <w:szCs w:val="28"/>
          <w:lang w:val="ru-RU"/>
        </w:rPr>
        <w:t>санҷиши</w:t>
      </w:r>
      <w:proofErr w:type="spellEnd"/>
      <w:r w:rsidRPr="0094404B">
        <w:rPr>
          <w:sz w:val="28"/>
          <w:szCs w:val="28"/>
          <w:lang w:val="ru-RU"/>
        </w:rPr>
        <w:t xml:space="preserve"> </w:t>
      </w:r>
      <w:proofErr w:type="spellStart"/>
      <w:r w:rsidR="00206871" w:rsidRPr="0094404B">
        <w:rPr>
          <w:sz w:val="28"/>
          <w:szCs w:val="28"/>
          <w:lang w:val="ru-RU"/>
        </w:rPr>
        <w:t>дахлдори</w:t>
      </w:r>
      <w:proofErr w:type="spellEnd"/>
      <w:r w:rsidRPr="0094404B">
        <w:rPr>
          <w:sz w:val="28"/>
          <w:szCs w:val="28"/>
          <w:lang w:val="ru-RU"/>
        </w:rPr>
        <w:t xml:space="preserve"> </w:t>
      </w:r>
      <w:proofErr w:type="spellStart"/>
      <w:r w:rsidRPr="0094404B">
        <w:rPr>
          <w:sz w:val="28"/>
          <w:szCs w:val="28"/>
          <w:lang w:val="ru-RU"/>
        </w:rPr>
        <w:t>муштариён</w:t>
      </w:r>
      <w:proofErr w:type="spellEnd"/>
      <w:r w:rsidRPr="0094404B">
        <w:rPr>
          <w:sz w:val="28"/>
          <w:szCs w:val="28"/>
          <w:lang w:val="ru-RU"/>
        </w:rPr>
        <w:t>;</w:t>
      </w:r>
    </w:p>
    <w:p w14:paraId="7FD33FD3" w14:textId="62EBCC47" w:rsidR="00E82011" w:rsidRPr="0094404B" w:rsidRDefault="00E82011" w:rsidP="00206871">
      <w:pPr>
        <w:pStyle w:val="a8"/>
        <w:numPr>
          <w:ilvl w:val="0"/>
          <w:numId w:val="2"/>
        </w:numPr>
        <w:tabs>
          <w:tab w:val="left" w:pos="851"/>
        </w:tabs>
        <w:spacing w:after="60" w:line="276" w:lineRule="auto"/>
        <w:ind w:left="0" w:firstLine="567"/>
        <w:jc w:val="both"/>
        <w:rPr>
          <w:sz w:val="28"/>
          <w:szCs w:val="28"/>
          <w:lang w:val="ru-RU"/>
        </w:rPr>
      </w:pPr>
      <w:r w:rsidRPr="0094404B">
        <w:rPr>
          <w:sz w:val="28"/>
          <w:szCs w:val="28"/>
          <w:lang w:val="ru-RU"/>
        </w:rPr>
        <w:t xml:space="preserve">сари </w:t>
      </w:r>
      <w:proofErr w:type="spellStart"/>
      <w:r w:rsidRPr="0094404B">
        <w:rPr>
          <w:sz w:val="28"/>
          <w:szCs w:val="28"/>
          <w:lang w:val="ru-RU"/>
        </w:rPr>
        <w:t>вақт</w:t>
      </w:r>
      <w:proofErr w:type="spellEnd"/>
      <w:r w:rsidRPr="0094404B">
        <w:rPr>
          <w:sz w:val="28"/>
          <w:szCs w:val="28"/>
          <w:lang w:val="ru-RU"/>
        </w:rPr>
        <w:t xml:space="preserve"> </w:t>
      </w:r>
      <w:proofErr w:type="spellStart"/>
      <w:r w:rsidR="00EC228B" w:rsidRPr="0094404B">
        <w:rPr>
          <w:sz w:val="28"/>
          <w:szCs w:val="28"/>
          <w:lang w:val="ru-RU"/>
        </w:rPr>
        <w:t>ошкор</w:t>
      </w:r>
      <w:proofErr w:type="spellEnd"/>
      <w:r w:rsidRPr="0094404B">
        <w:rPr>
          <w:sz w:val="28"/>
          <w:szCs w:val="28"/>
          <w:lang w:val="ru-RU"/>
        </w:rPr>
        <w:t xml:space="preserve"> кардан </w:t>
      </w:r>
      <w:proofErr w:type="spellStart"/>
      <w:r w:rsidRPr="0094404B">
        <w:rPr>
          <w:sz w:val="28"/>
          <w:szCs w:val="28"/>
          <w:lang w:val="ru-RU"/>
        </w:rPr>
        <w:t>ва</w:t>
      </w:r>
      <w:proofErr w:type="spellEnd"/>
      <w:r w:rsidRPr="0094404B">
        <w:rPr>
          <w:sz w:val="28"/>
          <w:szCs w:val="28"/>
          <w:lang w:val="ru-RU"/>
        </w:rPr>
        <w:t xml:space="preserve"> ба </w:t>
      </w:r>
      <w:proofErr w:type="spellStart"/>
      <w:r w:rsidRPr="0094404B">
        <w:rPr>
          <w:sz w:val="28"/>
          <w:szCs w:val="28"/>
          <w:lang w:val="ru-RU"/>
        </w:rPr>
        <w:t>мақоми</w:t>
      </w:r>
      <w:proofErr w:type="spellEnd"/>
      <w:r w:rsidRPr="0094404B">
        <w:rPr>
          <w:sz w:val="28"/>
          <w:szCs w:val="28"/>
          <w:lang w:val="ru-RU"/>
        </w:rPr>
        <w:t xml:space="preserve"> </w:t>
      </w:r>
      <w:proofErr w:type="spellStart"/>
      <w:r w:rsidRPr="0094404B">
        <w:rPr>
          <w:sz w:val="28"/>
          <w:szCs w:val="28"/>
          <w:lang w:val="ru-RU"/>
        </w:rPr>
        <w:t>ваколатдор</w:t>
      </w:r>
      <w:proofErr w:type="spellEnd"/>
      <w:r w:rsidRPr="0094404B">
        <w:rPr>
          <w:sz w:val="28"/>
          <w:szCs w:val="28"/>
          <w:lang w:val="ru-RU"/>
        </w:rPr>
        <w:t xml:space="preserve"> </w:t>
      </w:r>
      <w:proofErr w:type="spellStart"/>
      <w:r w:rsidRPr="0094404B">
        <w:rPr>
          <w:sz w:val="28"/>
          <w:szCs w:val="28"/>
          <w:lang w:val="ru-RU"/>
        </w:rPr>
        <w:t>пешниҳод</w:t>
      </w:r>
      <w:proofErr w:type="spellEnd"/>
      <w:r w:rsidRPr="0094404B">
        <w:rPr>
          <w:sz w:val="28"/>
          <w:szCs w:val="28"/>
          <w:lang w:val="ru-RU"/>
        </w:rPr>
        <w:t xml:space="preserve"> </w:t>
      </w:r>
      <w:proofErr w:type="spellStart"/>
      <w:r w:rsidRPr="0094404B">
        <w:rPr>
          <w:sz w:val="28"/>
          <w:szCs w:val="28"/>
          <w:lang w:val="ru-RU"/>
        </w:rPr>
        <w:t>намудани</w:t>
      </w:r>
      <w:proofErr w:type="spellEnd"/>
      <w:r w:rsidRPr="0094404B">
        <w:rPr>
          <w:sz w:val="28"/>
          <w:szCs w:val="28"/>
          <w:lang w:val="ru-RU"/>
        </w:rPr>
        <w:t xml:space="preserve"> </w:t>
      </w:r>
      <w:proofErr w:type="spellStart"/>
      <w:r w:rsidR="007E1726" w:rsidRPr="0094404B">
        <w:rPr>
          <w:sz w:val="28"/>
          <w:szCs w:val="28"/>
          <w:lang w:val="ru-RU"/>
        </w:rPr>
        <w:t>хабарнома</w:t>
      </w:r>
      <w:r w:rsidRPr="0094404B">
        <w:rPr>
          <w:sz w:val="28"/>
          <w:szCs w:val="28"/>
          <w:lang w:val="ru-RU"/>
        </w:rPr>
        <w:t>ҳо</w:t>
      </w:r>
      <w:proofErr w:type="spellEnd"/>
      <w:r w:rsidR="007E1726" w:rsidRPr="0094404B">
        <w:rPr>
          <w:sz w:val="28"/>
          <w:szCs w:val="28"/>
          <w:lang w:val="ru-RU"/>
        </w:rPr>
        <w:t xml:space="preserve"> дар </w:t>
      </w:r>
      <w:proofErr w:type="spellStart"/>
      <w:r w:rsidR="007E1726" w:rsidRPr="0094404B">
        <w:rPr>
          <w:sz w:val="28"/>
          <w:szCs w:val="28"/>
          <w:lang w:val="ru-RU"/>
        </w:rPr>
        <w:t>бораи</w:t>
      </w:r>
      <w:proofErr w:type="spellEnd"/>
      <w:r w:rsidR="007E1726" w:rsidRPr="0094404B">
        <w:rPr>
          <w:sz w:val="28"/>
          <w:szCs w:val="28"/>
          <w:lang w:val="ru-RU"/>
        </w:rPr>
        <w:t xml:space="preserve"> </w:t>
      </w:r>
      <w:proofErr w:type="spellStart"/>
      <w:r w:rsidR="007E1726" w:rsidRPr="0094404B">
        <w:rPr>
          <w:sz w:val="28"/>
          <w:szCs w:val="28"/>
          <w:lang w:val="ru-RU"/>
        </w:rPr>
        <w:t>амалиёт</w:t>
      </w:r>
      <w:proofErr w:type="spellEnd"/>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007E1726" w:rsidRPr="0094404B">
        <w:rPr>
          <w:sz w:val="28"/>
          <w:szCs w:val="28"/>
          <w:lang w:val="ru-RU"/>
        </w:rPr>
        <w:t>аҳд</w:t>
      </w:r>
      <w:r w:rsidRPr="0094404B">
        <w:rPr>
          <w:sz w:val="28"/>
          <w:szCs w:val="28"/>
          <w:lang w:val="ru-RU"/>
        </w:rPr>
        <w:t>ҳои</w:t>
      </w:r>
      <w:proofErr w:type="spellEnd"/>
      <w:r w:rsidRPr="0094404B">
        <w:rPr>
          <w:sz w:val="28"/>
          <w:szCs w:val="28"/>
          <w:lang w:val="ru-RU"/>
        </w:rPr>
        <w:t xml:space="preserve"> </w:t>
      </w:r>
      <w:proofErr w:type="spellStart"/>
      <w:r w:rsidRPr="0094404B">
        <w:rPr>
          <w:sz w:val="28"/>
          <w:szCs w:val="28"/>
          <w:lang w:val="ru-RU"/>
        </w:rPr>
        <w:t>шубҳанок</w:t>
      </w:r>
      <w:proofErr w:type="spellEnd"/>
      <w:r w:rsidRPr="0094404B">
        <w:rPr>
          <w:sz w:val="28"/>
          <w:szCs w:val="28"/>
          <w:lang w:val="ru-RU"/>
        </w:rPr>
        <w:t xml:space="preserve">, </w:t>
      </w:r>
      <w:proofErr w:type="spellStart"/>
      <w:r w:rsidRPr="0094404B">
        <w:rPr>
          <w:sz w:val="28"/>
          <w:szCs w:val="28"/>
          <w:lang w:val="ru-RU"/>
        </w:rPr>
        <w:t>инчунин</w:t>
      </w:r>
      <w:proofErr w:type="spellEnd"/>
      <w:r w:rsidRPr="0094404B">
        <w:rPr>
          <w:sz w:val="28"/>
          <w:szCs w:val="28"/>
          <w:lang w:val="ru-RU"/>
        </w:rPr>
        <w:t xml:space="preserve"> </w:t>
      </w:r>
      <w:proofErr w:type="spellStart"/>
      <w:r w:rsidR="007E1726" w:rsidRPr="0094404B">
        <w:rPr>
          <w:sz w:val="28"/>
          <w:szCs w:val="28"/>
          <w:lang w:val="ru-RU"/>
        </w:rPr>
        <w:t>иттилоот</w:t>
      </w:r>
      <w:proofErr w:type="spellEnd"/>
      <w:r w:rsidR="007E1726" w:rsidRPr="0094404B">
        <w:rPr>
          <w:sz w:val="28"/>
          <w:szCs w:val="28"/>
          <w:lang w:val="ru-RU"/>
        </w:rPr>
        <w:t xml:space="preserve"> </w:t>
      </w:r>
      <w:r w:rsidRPr="0094404B">
        <w:rPr>
          <w:sz w:val="28"/>
          <w:szCs w:val="28"/>
          <w:lang w:val="ru-RU"/>
        </w:rPr>
        <w:t xml:space="preserve">дар </w:t>
      </w:r>
      <w:proofErr w:type="spellStart"/>
      <w:r w:rsidRPr="0094404B">
        <w:rPr>
          <w:sz w:val="28"/>
          <w:szCs w:val="28"/>
          <w:lang w:val="ru-RU"/>
        </w:rPr>
        <w:t>бораи</w:t>
      </w:r>
      <w:proofErr w:type="spellEnd"/>
      <w:r w:rsidRPr="0094404B">
        <w:rPr>
          <w:sz w:val="28"/>
          <w:szCs w:val="28"/>
          <w:lang w:val="ru-RU"/>
        </w:rPr>
        <w:t xml:space="preserve"> </w:t>
      </w:r>
      <w:proofErr w:type="spellStart"/>
      <w:r w:rsidRPr="0094404B">
        <w:rPr>
          <w:sz w:val="28"/>
          <w:szCs w:val="28"/>
          <w:lang w:val="ru-RU"/>
        </w:rPr>
        <w:t>амалиёти</w:t>
      </w:r>
      <w:proofErr w:type="spellEnd"/>
      <w:r w:rsidRPr="0094404B">
        <w:rPr>
          <w:sz w:val="28"/>
          <w:szCs w:val="28"/>
          <w:lang w:val="ru-RU"/>
        </w:rPr>
        <w:t xml:space="preserve"> </w:t>
      </w:r>
      <w:proofErr w:type="spellStart"/>
      <w:r w:rsidR="007E1726" w:rsidRPr="0094404B">
        <w:rPr>
          <w:sz w:val="28"/>
          <w:szCs w:val="28"/>
          <w:lang w:val="ru-RU"/>
        </w:rPr>
        <w:t>ҳатман</w:t>
      </w:r>
      <w:proofErr w:type="spellEnd"/>
      <w:r w:rsidR="007E1726" w:rsidRPr="0094404B">
        <w:rPr>
          <w:sz w:val="28"/>
          <w:szCs w:val="28"/>
          <w:lang w:val="ru-RU"/>
        </w:rPr>
        <w:t xml:space="preserve"> </w:t>
      </w:r>
      <w:proofErr w:type="spellStart"/>
      <w:r w:rsidR="007E1726" w:rsidRPr="0094404B">
        <w:rPr>
          <w:sz w:val="28"/>
          <w:szCs w:val="28"/>
          <w:lang w:val="ru-RU"/>
        </w:rPr>
        <w:t>назоратшаванда</w:t>
      </w:r>
      <w:proofErr w:type="spellEnd"/>
      <w:r w:rsidRPr="0094404B">
        <w:rPr>
          <w:sz w:val="28"/>
          <w:szCs w:val="28"/>
          <w:lang w:val="ru-RU"/>
        </w:rPr>
        <w:t>;</w:t>
      </w:r>
    </w:p>
    <w:p w14:paraId="66447171" w14:textId="45F87ED7" w:rsidR="00E82011" w:rsidRPr="0094404B" w:rsidRDefault="00E82011" w:rsidP="00206871">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таъмини</w:t>
      </w:r>
      <w:proofErr w:type="spellEnd"/>
      <w:r w:rsidRPr="0094404B">
        <w:rPr>
          <w:sz w:val="28"/>
          <w:szCs w:val="28"/>
          <w:lang w:val="ru-RU"/>
        </w:rPr>
        <w:t xml:space="preserve"> </w:t>
      </w:r>
      <w:proofErr w:type="spellStart"/>
      <w:r w:rsidRPr="0094404B">
        <w:rPr>
          <w:sz w:val="28"/>
          <w:szCs w:val="28"/>
          <w:lang w:val="ru-RU"/>
        </w:rPr>
        <w:t>нигоҳдории</w:t>
      </w:r>
      <w:proofErr w:type="spellEnd"/>
      <w:r w:rsidRPr="0094404B">
        <w:rPr>
          <w:sz w:val="28"/>
          <w:szCs w:val="28"/>
          <w:lang w:val="ru-RU"/>
        </w:rPr>
        <w:t xml:space="preserve"> </w:t>
      </w:r>
      <w:proofErr w:type="spellStart"/>
      <w:r w:rsidRPr="0094404B">
        <w:rPr>
          <w:sz w:val="28"/>
          <w:szCs w:val="28"/>
          <w:lang w:val="ru-RU"/>
        </w:rPr>
        <w:t>маълумот</w:t>
      </w:r>
      <w:proofErr w:type="spellEnd"/>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Pr="0094404B">
        <w:rPr>
          <w:sz w:val="28"/>
          <w:szCs w:val="28"/>
          <w:lang w:val="ru-RU"/>
        </w:rPr>
        <w:t>ҳуҷҷатҳо</w:t>
      </w:r>
      <w:proofErr w:type="spellEnd"/>
      <w:r w:rsidRPr="0094404B">
        <w:rPr>
          <w:sz w:val="28"/>
          <w:szCs w:val="28"/>
          <w:lang w:val="ru-RU"/>
        </w:rPr>
        <w:t xml:space="preserve"> </w:t>
      </w:r>
      <w:proofErr w:type="spellStart"/>
      <w:r w:rsidRPr="0094404B">
        <w:rPr>
          <w:sz w:val="28"/>
          <w:szCs w:val="28"/>
          <w:lang w:val="ru-RU"/>
        </w:rPr>
        <w:t>оид</w:t>
      </w:r>
      <w:proofErr w:type="spellEnd"/>
      <w:r w:rsidRPr="0094404B">
        <w:rPr>
          <w:sz w:val="28"/>
          <w:szCs w:val="28"/>
          <w:lang w:val="ru-RU"/>
        </w:rPr>
        <w:t xml:space="preserve"> ба </w:t>
      </w:r>
      <w:proofErr w:type="spellStart"/>
      <w:r w:rsidR="007E1726" w:rsidRPr="0094404B">
        <w:rPr>
          <w:sz w:val="28"/>
          <w:szCs w:val="28"/>
          <w:lang w:val="ru-RU"/>
        </w:rPr>
        <w:t>амалиёт</w:t>
      </w:r>
      <w:proofErr w:type="spellEnd"/>
      <w:r w:rsidRPr="0094404B">
        <w:rPr>
          <w:sz w:val="28"/>
          <w:szCs w:val="28"/>
          <w:lang w:val="ru-RU"/>
        </w:rPr>
        <w:t xml:space="preserve"> (</w:t>
      </w:r>
      <w:proofErr w:type="spellStart"/>
      <w:r w:rsidRPr="0094404B">
        <w:rPr>
          <w:sz w:val="28"/>
          <w:szCs w:val="28"/>
          <w:lang w:val="ru-RU"/>
        </w:rPr>
        <w:t>аҳдҳо</w:t>
      </w:r>
      <w:proofErr w:type="spellEnd"/>
      <w:r w:rsidRPr="0094404B">
        <w:rPr>
          <w:sz w:val="28"/>
          <w:szCs w:val="28"/>
          <w:lang w:val="ru-RU"/>
        </w:rPr>
        <w:t xml:space="preserve">), </w:t>
      </w:r>
      <w:proofErr w:type="spellStart"/>
      <w:r w:rsidRPr="0094404B">
        <w:rPr>
          <w:sz w:val="28"/>
          <w:szCs w:val="28"/>
          <w:lang w:val="ru-RU"/>
        </w:rPr>
        <w:t>инчунин</w:t>
      </w:r>
      <w:proofErr w:type="spellEnd"/>
      <w:r w:rsidRPr="0094404B">
        <w:rPr>
          <w:sz w:val="28"/>
          <w:szCs w:val="28"/>
          <w:lang w:val="ru-RU"/>
        </w:rPr>
        <w:t xml:space="preserve"> </w:t>
      </w:r>
      <w:proofErr w:type="spellStart"/>
      <w:r w:rsidR="007E1726" w:rsidRPr="0094404B">
        <w:rPr>
          <w:sz w:val="28"/>
          <w:szCs w:val="28"/>
          <w:lang w:val="ru-RU"/>
        </w:rPr>
        <w:t>иттилоот</w:t>
      </w:r>
      <w:r w:rsidRPr="0094404B">
        <w:rPr>
          <w:sz w:val="28"/>
          <w:szCs w:val="28"/>
          <w:lang w:val="ru-RU"/>
        </w:rPr>
        <w:t>е</w:t>
      </w:r>
      <w:proofErr w:type="spellEnd"/>
      <w:r w:rsidRPr="0094404B">
        <w:rPr>
          <w:sz w:val="28"/>
          <w:szCs w:val="28"/>
          <w:lang w:val="ru-RU"/>
        </w:rPr>
        <w:t xml:space="preserve">, </w:t>
      </w:r>
      <w:proofErr w:type="spellStart"/>
      <w:r w:rsidRPr="0094404B">
        <w:rPr>
          <w:sz w:val="28"/>
          <w:szCs w:val="28"/>
          <w:lang w:val="ru-RU"/>
        </w:rPr>
        <w:t>ки</w:t>
      </w:r>
      <w:proofErr w:type="spellEnd"/>
      <w:r w:rsidRPr="0094404B">
        <w:rPr>
          <w:sz w:val="28"/>
          <w:szCs w:val="28"/>
          <w:lang w:val="ru-RU"/>
        </w:rPr>
        <w:t xml:space="preserve"> дар </w:t>
      </w:r>
      <w:proofErr w:type="spellStart"/>
      <w:r w:rsidRPr="0094404B">
        <w:rPr>
          <w:sz w:val="28"/>
          <w:szCs w:val="28"/>
          <w:lang w:val="ru-RU"/>
        </w:rPr>
        <w:t>натиҷаи</w:t>
      </w:r>
      <w:proofErr w:type="spellEnd"/>
      <w:r w:rsidRPr="0094404B">
        <w:rPr>
          <w:sz w:val="28"/>
          <w:szCs w:val="28"/>
          <w:lang w:val="ru-RU"/>
        </w:rPr>
        <w:t xml:space="preserve"> </w:t>
      </w:r>
      <w:proofErr w:type="spellStart"/>
      <w:r w:rsidRPr="0094404B">
        <w:rPr>
          <w:sz w:val="28"/>
          <w:szCs w:val="28"/>
          <w:lang w:val="ru-RU"/>
        </w:rPr>
        <w:t>санҷиши</w:t>
      </w:r>
      <w:proofErr w:type="spellEnd"/>
      <w:r w:rsidRPr="0094404B">
        <w:rPr>
          <w:sz w:val="28"/>
          <w:szCs w:val="28"/>
          <w:lang w:val="ru-RU"/>
        </w:rPr>
        <w:t xml:space="preserve"> </w:t>
      </w:r>
      <w:proofErr w:type="spellStart"/>
      <w:r w:rsidR="007E1726" w:rsidRPr="0094404B">
        <w:rPr>
          <w:sz w:val="28"/>
          <w:szCs w:val="28"/>
          <w:lang w:val="ru-RU"/>
        </w:rPr>
        <w:t>дахлдори</w:t>
      </w:r>
      <w:proofErr w:type="spellEnd"/>
      <w:r w:rsidRPr="0094404B">
        <w:rPr>
          <w:sz w:val="28"/>
          <w:szCs w:val="28"/>
          <w:lang w:val="ru-RU"/>
        </w:rPr>
        <w:t xml:space="preserve"> </w:t>
      </w:r>
      <w:proofErr w:type="spellStart"/>
      <w:r w:rsidRPr="0094404B">
        <w:rPr>
          <w:sz w:val="28"/>
          <w:szCs w:val="28"/>
          <w:lang w:val="ru-RU"/>
        </w:rPr>
        <w:t>муштариён</w:t>
      </w:r>
      <w:proofErr w:type="spellEnd"/>
      <w:r w:rsidRPr="0094404B">
        <w:rPr>
          <w:sz w:val="28"/>
          <w:szCs w:val="28"/>
          <w:lang w:val="ru-RU"/>
        </w:rPr>
        <w:t xml:space="preserve"> ба даст оварда шудаанд;</w:t>
      </w:r>
    </w:p>
    <w:p w14:paraId="72A732C6" w14:textId="7054190F" w:rsidR="00B32449" w:rsidRPr="0094404B" w:rsidRDefault="00B32449" w:rsidP="00206871">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иҷрои</w:t>
      </w:r>
      <w:proofErr w:type="spellEnd"/>
      <w:r w:rsidRPr="0094404B">
        <w:rPr>
          <w:sz w:val="28"/>
          <w:szCs w:val="28"/>
          <w:lang w:val="ru-RU"/>
        </w:rPr>
        <w:t xml:space="preserve"> </w:t>
      </w:r>
      <w:proofErr w:type="spellStart"/>
      <w:r w:rsidRPr="0094404B">
        <w:rPr>
          <w:sz w:val="28"/>
          <w:szCs w:val="28"/>
          <w:lang w:val="ru-RU"/>
        </w:rPr>
        <w:t>дурусти</w:t>
      </w:r>
      <w:proofErr w:type="spellEnd"/>
      <w:r w:rsidRPr="0094404B">
        <w:rPr>
          <w:sz w:val="28"/>
          <w:szCs w:val="28"/>
          <w:lang w:val="ru-RU"/>
        </w:rPr>
        <w:t xml:space="preserve"> </w:t>
      </w:r>
      <w:proofErr w:type="spellStart"/>
      <w:r w:rsidR="007E1726" w:rsidRPr="0094404B">
        <w:rPr>
          <w:sz w:val="28"/>
          <w:szCs w:val="28"/>
          <w:lang w:val="ru-RU"/>
        </w:rPr>
        <w:t>у</w:t>
      </w:r>
      <w:r w:rsidRPr="0094404B">
        <w:rPr>
          <w:sz w:val="28"/>
          <w:szCs w:val="28"/>
          <w:lang w:val="ru-RU"/>
        </w:rPr>
        <w:t>ҳдадориҳо</w:t>
      </w:r>
      <w:proofErr w:type="spellEnd"/>
      <w:r w:rsidRPr="0094404B">
        <w:rPr>
          <w:sz w:val="28"/>
          <w:szCs w:val="28"/>
          <w:lang w:val="ru-RU"/>
        </w:rPr>
        <w:t xml:space="preserve"> </w:t>
      </w:r>
      <w:proofErr w:type="spellStart"/>
      <w:r w:rsidRPr="0094404B">
        <w:rPr>
          <w:sz w:val="28"/>
          <w:szCs w:val="28"/>
          <w:lang w:val="ru-RU"/>
        </w:rPr>
        <w:t>оид</w:t>
      </w:r>
      <w:proofErr w:type="spellEnd"/>
      <w:r w:rsidRPr="0094404B">
        <w:rPr>
          <w:sz w:val="28"/>
          <w:szCs w:val="28"/>
          <w:lang w:val="ru-RU"/>
        </w:rPr>
        <w:t xml:space="preserve"> ба </w:t>
      </w:r>
      <w:proofErr w:type="spellStart"/>
      <w:r w:rsidRPr="0094404B">
        <w:rPr>
          <w:sz w:val="28"/>
          <w:szCs w:val="28"/>
          <w:lang w:val="ru-RU"/>
        </w:rPr>
        <w:t>муайян</w:t>
      </w:r>
      <w:proofErr w:type="spellEnd"/>
      <w:r w:rsidRPr="0094404B">
        <w:rPr>
          <w:sz w:val="28"/>
          <w:szCs w:val="28"/>
          <w:lang w:val="ru-RU"/>
        </w:rPr>
        <w:t xml:space="preserve"> </w:t>
      </w:r>
      <w:r w:rsidR="007E1726" w:rsidRPr="0094404B">
        <w:rPr>
          <w:sz w:val="28"/>
          <w:szCs w:val="28"/>
          <w:lang w:val="ru-RU"/>
        </w:rPr>
        <w:t xml:space="preserve">кардан </w:t>
      </w:r>
      <w:proofErr w:type="spellStart"/>
      <w:r w:rsidRPr="0094404B">
        <w:rPr>
          <w:sz w:val="28"/>
          <w:szCs w:val="28"/>
          <w:lang w:val="ru-RU"/>
        </w:rPr>
        <w:t>ва</w:t>
      </w:r>
      <w:proofErr w:type="spellEnd"/>
      <w:r w:rsidRPr="0094404B">
        <w:rPr>
          <w:sz w:val="28"/>
          <w:szCs w:val="28"/>
          <w:lang w:val="ru-RU"/>
        </w:rPr>
        <w:t xml:space="preserve"> </w:t>
      </w:r>
      <w:proofErr w:type="spellStart"/>
      <w:r w:rsidR="007E1726" w:rsidRPr="0094404B">
        <w:rPr>
          <w:sz w:val="28"/>
          <w:szCs w:val="28"/>
          <w:lang w:val="ru-RU"/>
        </w:rPr>
        <w:t>ғайрифаъол</w:t>
      </w:r>
      <w:proofErr w:type="spellEnd"/>
      <w:r w:rsidR="007E1726" w:rsidRPr="0094404B">
        <w:rPr>
          <w:sz w:val="28"/>
          <w:szCs w:val="28"/>
          <w:lang w:val="ru-RU"/>
        </w:rPr>
        <w:t xml:space="preserve"> </w:t>
      </w:r>
      <w:proofErr w:type="spellStart"/>
      <w:r w:rsidR="007E1726" w:rsidRPr="0094404B">
        <w:rPr>
          <w:sz w:val="28"/>
          <w:szCs w:val="28"/>
          <w:lang w:val="ru-RU"/>
        </w:rPr>
        <w:t>гардонидани</w:t>
      </w:r>
      <w:proofErr w:type="spellEnd"/>
      <w:r w:rsidR="007E1726" w:rsidRPr="0094404B">
        <w:rPr>
          <w:sz w:val="28"/>
          <w:szCs w:val="28"/>
          <w:lang w:val="ru-RU"/>
        </w:rPr>
        <w:t xml:space="preserve"> молу </w:t>
      </w:r>
      <w:proofErr w:type="spellStart"/>
      <w:r w:rsidR="007E1726" w:rsidRPr="0094404B">
        <w:rPr>
          <w:sz w:val="28"/>
          <w:szCs w:val="28"/>
          <w:lang w:val="ru-RU"/>
        </w:rPr>
        <w:t>мулк</w:t>
      </w:r>
      <w:proofErr w:type="spellEnd"/>
      <w:r w:rsidRPr="0094404B">
        <w:rPr>
          <w:sz w:val="28"/>
          <w:szCs w:val="28"/>
          <w:lang w:val="ru-RU"/>
        </w:rPr>
        <w:t xml:space="preserve"> (</w:t>
      </w:r>
      <w:proofErr w:type="spellStart"/>
      <w:r w:rsidR="007E1726" w:rsidRPr="0094404B">
        <w:rPr>
          <w:sz w:val="28"/>
          <w:szCs w:val="28"/>
          <w:lang w:val="ru-RU"/>
        </w:rPr>
        <w:t>восита</w:t>
      </w:r>
      <w:r w:rsidRPr="0094404B">
        <w:rPr>
          <w:sz w:val="28"/>
          <w:szCs w:val="28"/>
          <w:lang w:val="ru-RU"/>
        </w:rPr>
        <w:t>ҳо</w:t>
      </w:r>
      <w:proofErr w:type="spellEnd"/>
      <w:r w:rsidRPr="0094404B">
        <w:rPr>
          <w:sz w:val="28"/>
          <w:szCs w:val="28"/>
          <w:lang w:val="ru-RU"/>
        </w:rPr>
        <w:t xml:space="preserve">)-и </w:t>
      </w:r>
      <w:proofErr w:type="spellStart"/>
      <w:r w:rsidRPr="0094404B">
        <w:rPr>
          <w:sz w:val="28"/>
          <w:szCs w:val="28"/>
          <w:lang w:val="ru-RU"/>
        </w:rPr>
        <w:t>шахсоне</w:t>
      </w:r>
      <w:proofErr w:type="spellEnd"/>
      <w:r w:rsidRPr="0094404B">
        <w:rPr>
          <w:sz w:val="28"/>
          <w:szCs w:val="28"/>
          <w:lang w:val="ru-RU"/>
        </w:rPr>
        <w:t xml:space="preserve">, </w:t>
      </w:r>
      <w:proofErr w:type="spellStart"/>
      <w:r w:rsidRPr="0094404B">
        <w:rPr>
          <w:sz w:val="28"/>
          <w:szCs w:val="28"/>
          <w:lang w:val="ru-RU"/>
        </w:rPr>
        <w:t>ки</w:t>
      </w:r>
      <w:proofErr w:type="spellEnd"/>
      <w:r w:rsidRPr="0094404B">
        <w:rPr>
          <w:sz w:val="28"/>
          <w:szCs w:val="28"/>
          <w:lang w:val="ru-RU"/>
        </w:rPr>
        <w:t xml:space="preserve"> дар </w:t>
      </w:r>
      <w:proofErr w:type="spellStart"/>
      <w:r w:rsidRPr="0094404B">
        <w:rPr>
          <w:sz w:val="28"/>
          <w:szCs w:val="28"/>
          <w:lang w:val="ru-RU"/>
        </w:rPr>
        <w:t>рӯйхати</w:t>
      </w:r>
      <w:proofErr w:type="spellEnd"/>
      <w:r w:rsidRPr="0094404B">
        <w:rPr>
          <w:sz w:val="28"/>
          <w:szCs w:val="28"/>
          <w:lang w:val="ru-RU"/>
        </w:rPr>
        <w:t xml:space="preserve"> таҳримҳо дохил карда шудаанд;</w:t>
      </w:r>
    </w:p>
    <w:p w14:paraId="43F9F171" w14:textId="6A7AEE41" w:rsidR="00DD77CB" w:rsidRPr="0094404B" w:rsidRDefault="00B04453" w:rsidP="00206871">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татбиқи</w:t>
      </w:r>
      <w:proofErr w:type="spellEnd"/>
      <w:r w:rsidRPr="0094404B">
        <w:rPr>
          <w:sz w:val="28"/>
          <w:szCs w:val="28"/>
          <w:lang w:val="ru-RU"/>
        </w:rPr>
        <w:t xml:space="preserve"> </w:t>
      </w:r>
      <w:proofErr w:type="spellStart"/>
      <w:r w:rsidRPr="0094404B">
        <w:rPr>
          <w:sz w:val="28"/>
          <w:szCs w:val="28"/>
          <w:lang w:val="ru-RU"/>
        </w:rPr>
        <w:t>чораҳо</w:t>
      </w:r>
      <w:proofErr w:type="spellEnd"/>
      <w:r w:rsidRPr="0094404B">
        <w:rPr>
          <w:sz w:val="28"/>
          <w:szCs w:val="28"/>
          <w:lang w:val="ru-RU"/>
        </w:rPr>
        <w:t xml:space="preserve"> </w:t>
      </w:r>
      <w:proofErr w:type="spellStart"/>
      <w:r w:rsidR="007E1726" w:rsidRPr="0094404B">
        <w:rPr>
          <w:sz w:val="28"/>
          <w:szCs w:val="28"/>
          <w:lang w:val="ru-RU"/>
        </w:rPr>
        <w:t>нисбат</w:t>
      </w:r>
      <w:proofErr w:type="spellEnd"/>
      <w:r w:rsidR="007E1726" w:rsidRPr="0094404B">
        <w:rPr>
          <w:sz w:val="28"/>
          <w:szCs w:val="28"/>
          <w:lang w:val="ru-RU"/>
        </w:rPr>
        <w:t xml:space="preserve"> ба</w:t>
      </w:r>
      <w:r w:rsidRPr="0094404B">
        <w:rPr>
          <w:sz w:val="28"/>
          <w:szCs w:val="28"/>
          <w:lang w:val="ru-RU"/>
        </w:rPr>
        <w:t xml:space="preserve"> </w:t>
      </w:r>
      <w:proofErr w:type="spellStart"/>
      <w:r w:rsidRPr="0094404B">
        <w:rPr>
          <w:sz w:val="28"/>
          <w:szCs w:val="28"/>
          <w:lang w:val="ru-RU"/>
        </w:rPr>
        <w:t>кишварҳо</w:t>
      </w:r>
      <w:proofErr w:type="spellEnd"/>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007E1726" w:rsidRPr="0094404B">
        <w:rPr>
          <w:sz w:val="28"/>
          <w:szCs w:val="28"/>
          <w:lang w:val="ru-RU"/>
        </w:rPr>
        <w:t>ҳудуд</w:t>
      </w:r>
      <w:r w:rsidRPr="0094404B">
        <w:rPr>
          <w:sz w:val="28"/>
          <w:szCs w:val="28"/>
          <w:lang w:val="ru-RU"/>
        </w:rPr>
        <w:t>ҳои</w:t>
      </w:r>
      <w:proofErr w:type="spellEnd"/>
      <w:r w:rsidRPr="0094404B">
        <w:rPr>
          <w:sz w:val="28"/>
          <w:szCs w:val="28"/>
          <w:lang w:val="ru-RU"/>
        </w:rPr>
        <w:t xml:space="preserve"> </w:t>
      </w:r>
      <w:proofErr w:type="spellStart"/>
      <w:r w:rsidRPr="0094404B">
        <w:rPr>
          <w:sz w:val="28"/>
          <w:szCs w:val="28"/>
          <w:lang w:val="ru-RU"/>
        </w:rPr>
        <w:t>дорои</w:t>
      </w:r>
      <w:proofErr w:type="spellEnd"/>
      <w:r w:rsidRPr="0094404B">
        <w:rPr>
          <w:sz w:val="28"/>
          <w:szCs w:val="28"/>
          <w:lang w:val="ru-RU"/>
        </w:rPr>
        <w:t xml:space="preserve"> </w:t>
      </w:r>
      <w:proofErr w:type="spellStart"/>
      <w:r w:rsidRPr="0094404B">
        <w:rPr>
          <w:sz w:val="28"/>
          <w:szCs w:val="28"/>
          <w:lang w:val="ru-RU"/>
        </w:rPr>
        <w:t>хавфи</w:t>
      </w:r>
      <w:proofErr w:type="spellEnd"/>
      <w:r w:rsidRPr="0094404B">
        <w:rPr>
          <w:sz w:val="28"/>
          <w:szCs w:val="28"/>
          <w:lang w:val="ru-RU"/>
        </w:rPr>
        <w:t xml:space="preserve"> баланд;</w:t>
      </w:r>
    </w:p>
    <w:p w14:paraId="1D13BAC8" w14:textId="3F339C0F" w:rsidR="00DD77CB" w:rsidRPr="0094404B" w:rsidRDefault="007E1726" w:rsidP="00206871">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lastRenderedPageBreak/>
        <w:t>т</w:t>
      </w:r>
      <w:r w:rsidR="00B04453" w:rsidRPr="0094404B">
        <w:rPr>
          <w:sz w:val="28"/>
          <w:szCs w:val="28"/>
          <w:lang w:val="ru-RU"/>
        </w:rPr>
        <w:t>аъмини</w:t>
      </w:r>
      <w:proofErr w:type="spellEnd"/>
      <w:r w:rsidR="00B04453" w:rsidRPr="0094404B">
        <w:rPr>
          <w:sz w:val="28"/>
          <w:szCs w:val="28"/>
          <w:lang w:val="ru-RU"/>
        </w:rPr>
        <w:t xml:space="preserve"> </w:t>
      </w:r>
      <w:proofErr w:type="spellStart"/>
      <w:r w:rsidR="00B04453" w:rsidRPr="0094404B">
        <w:rPr>
          <w:sz w:val="28"/>
          <w:szCs w:val="28"/>
          <w:lang w:val="ru-RU"/>
        </w:rPr>
        <w:t>махфияти</w:t>
      </w:r>
      <w:proofErr w:type="spellEnd"/>
      <w:r w:rsidR="00B04453" w:rsidRPr="0094404B">
        <w:rPr>
          <w:sz w:val="28"/>
          <w:szCs w:val="28"/>
          <w:lang w:val="ru-RU"/>
        </w:rPr>
        <w:t xml:space="preserve"> </w:t>
      </w:r>
      <w:proofErr w:type="spellStart"/>
      <w:r w:rsidR="00B04453" w:rsidRPr="0094404B">
        <w:rPr>
          <w:sz w:val="28"/>
          <w:szCs w:val="28"/>
          <w:lang w:val="ru-RU"/>
        </w:rPr>
        <w:t>иттилоот</w:t>
      </w:r>
      <w:proofErr w:type="spellEnd"/>
      <w:r w:rsidR="00B04453" w:rsidRPr="0094404B">
        <w:rPr>
          <w:sz w:val="28"/>
          <w:szCs w:val="28"/>
          <w:lang w:val="ru-RU"/>
        </w:rPr>
        <w:t>;</w:t>
      </w:r>
    </w:p>
    <w:p w14:paraId="18F15942" w14:textId="642B096F" w:rsidR="00DD77CB" w:rsidRPr="0094404B" w:rsidRDefault="00B04453" w:rsidP="007E1726">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таъмини</w:t>
      </w:r>
      <w:proofErr w:type="spellEnd"/>
      <w:r w:rsidRPr="0094404B">
        <w:rPr>
          <w:sz w:val="28"/>
          <w:szCs w:val="28"/>
          <w:lang w:val="ru-RU"/>
        </w:rPr>
        <w:t xml:space="preserve"> </w:t>
      </w:r>
      <w:proofErr w:type="spellStart"/>
      <w:r w:rsidRPr="0094404B">
        <w:rPr>
          <w:sz w:val="28"/>
          <w:szCs w:val="28"/>
          <w:lang w:val="ru-RU"/>
        </w:rPr>
        <w:t>иҷрои</w:t>
      </w:r>
      <w:proofErr w:type="spellEnd"/>
      <w:r w:rsidRPr="0094404B">
        <w:rPr>
          <w:sz w:val="28"/>
          <w:szCs w:val="28"/>
          <w:lang w:val="ru-RU"/>
        </w:rPr>
        <w:t xml:space="preserve"> </w:t>
      </w:r>
      <w:proofErr w:type="spellStart"/>
      <w:r w:rsidRPr="0094404B">
        <w:rPr>
          <w:sz w:val="28"/>
          <w:szCs w:val="28"/>
          <w:lang w:val="ru-RU"/>
        </w:rPr>
        <w:t>дигар</w:t>
      </w:r>
      <w:proofErr w:type="spellEnd"/>
      <w:r w:rsidRPr="0094404B">
        <w:rPr>
          <w:sz w:val="28"/>
          <w:szCs w:val="28"/>
          <w:lang w:val="ru-RU"/>
        </w:rPr>
        <w:t xml:space="preserve"> </w:t>
      </w:r>
      <w:proofErr w:type="spellStart"/>
      <w:r w:rsidRPr="0094404B">
        <w:rPr>
          <w:sz w:val="28"/>
          <w:szCs w:val="28"/>
          <w:lang w:val="ru-RU"/>
        </w:rPr>
        <w:t>вазифаҳо</w:t>
      </w:r>
      <w:proofErr w:type="spellEnd"/>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007E1726" w:rsidRPr="0094404B">
        <w:rPr>
          <w:sz w:val="28"/>
          <w:szCs w:val="28"/>
          <w:lang w:val="ru-RU"/>
        </w:rPr>
        <w:t>у</w:t>
      </w:r>
      <w:r w:rsidRPr="0094404B">
        <w:rPr>
          <w:sz w:val="28"/>
          <w:szCs w:val="28"/>
          <w:lang w:val="ru-RU"/>
        </w:rPr>
        <w:t>ҳдадориҳои</w:t>
      </w:r>
      <w:proofErr w:type="spellEnd"/>
      <w:r w:rsidRPr="0094404B">
        <w:rPr>
          <w:sz w:val="28"/>
          <w:szCs w:val="28"/>
          <w:lang w:val="ru-RU"/>
        </w:rPr>
        <w:t xml:space="preserve"> </w:t>
      </w:r>
      <w:proofErr w:type="spellStart"/>
      <w:r w:rsidRPr="0094404B">
        <w:rPr>
          <w:sz w:val="28"/>
          <w:szCs w:val="28"/>
          <w:lang w:val="ru-RU"/>
        </w:rPr>
        <w:t>пешбининамудаи</w:t>
      </w:r>
      <w:proofErr w:type="spellEnd"/>
      <w:r w:rsidRPr="0094404B">
        <w:rPr>
          <w:sz w:val="28"/>
          <w:szCs w:val="28"/>
          <w:lang w:val="ru-RU"/>
        </w:rPr>
        <w:t xml:space="preserve"> </w:t>
      </w:r>
      <w:proofErr w:type="spellStart"/>
      <w:r w:rsidRPr="0094404B">
        <w:rPr>
          <w:sz w:val="28"/>
          <w:szCs w:val="28"/>
          <w:lang w:val="ru-RU"/>
        </w:rPr>
        <w:t>қонунгузории</w:t>
      </w:r>
      <w:proofErr w:type="spellEnd"/>
      <w:r w:rsidRPr="0094404B">
        <w:rPr>
          <w:sz w:val="28"/>
          <w:szCs w:val="28"/>
          <w:lang w:val="ru-RU"/>
        </w:rPr>
        <w:t xml:space="preserve"> </w:t>
      </w:r>
      <w:proofErr w:type="spellStart"/>
      <w:r w:rsidRPr="0094404B">
        <w:rPr>
          <w:sz w:val="28"/>
          <w:szCs w:val="28"/>
          <w:lang w:val="ru-RU"/>
        </w:rPr>
        <w:t>Ҷумҳурии</w:t>
      </w:r>
      <w:proofErr w:type="spellEnd"/>
      <w:r w:rsidRPr="0094404B">
        <w:rPr>
          <w:sz w:val="28"/>
          <w:szCs w:val="28"/>
          <w:lang w:val="ru-RU"/>
        </w:rPr>
        <w:t xml:space="preserve"> </w:t>
      </w:r>
      <w:proofErr w:type="spellStart"/>
      <w:r w:rsidRPr="0094404B">
        <w:rPr>
          <w:sz w:val="28"/>
          <w:szCs w:val="28"/>
          <w:lang w:val="ru-RU"/>
        </w:rPr>
        <w:t>Тоҷикистон</w:t>
      </w:r>
      <w:proofErr w:type="spellEnd"/>
      <w:r w:rsidRPr="0094404B">
        <w:rPr>
          <w:sz w:val="28"/>
          <w:szCs w:val="28"/>
          <w:lang w:val="ru-RU"/>
        </w:rPr>
        <w:t xml:space="preserve"> дар </w:t>
      </w:r>
      <w:proofErr w:type="spellStart"/>
      <w:r w:rsidRPr="0094404B">
        <w:rPr>
          <w:sz w:val="28"/>
          <w:szCs w:val="28"/>
          <w:lang w:val="ru-RU"/>
        </w:rPr>
        <w:t>с</w:t>
      </w:r>
      <w:r w:rsidR="007E1726" w:rsidRPr="0094404B">
        <w:rPr>
          <w:sz w:val="28"/>
          <w:szCs w:val="28"/>
          <w:lang w:val="ru-RU"/>
        </w:rPr>
        <w:t>амт</w:t>
      </w:r>
      <w:r w:rsidRPr="0094404B">
        <w:rPr>
          <w:sz w:val="28"/>
          <w:szCs w:val="28"/>
          <w:lang w:val="ru-RU"/>
        </w:rPr>
        <w:t>и</w:t>
      </w:r>
      <w:proofErr w:type="spellEnd"/>
      <w:r w:rsidRPr="0094404B">
        <w:rPr>
          <w:sz w:val="28"/>
          <w:szCs w:val="28"/>
          <w:lang w:val="ru-RU"/>
        </w:rPr>
        <w:t xml:space="preserve"> </w:t>
      </w:r>
      <w:proofErr w:type="spellStart"/>
      <w:r w:rsidR="007E1726" w:rsidRPr="0094404B">
        <w:rPr>
          <w:sz w:val="28"/>
          <w:szCs w:val="28"/>
          <w:lang w:val="ru-RU"/>
        </w:rPr>
        <w:t>муқовимат</w:t>
      </w:r>
      <w:proofErr w:type="spellEnd"/>
      <w:r w:rsidR="007E1726" w:rsidRPr="0094404B">
        <w:rPr>
          <w:sz w:val="28"/>
          <w:szCs w:val="28"/>
          <w:lang w:val="ru-RU"/>
        </w:rPr>
        <w:t xml:space="preserve"> ба </w:t>
      </w:r>
      <w:proofErr w:type="spellStart"/>
      <w:r w:rsidR="007E1726" w:rsidRPr="0094404B">
        <w:rPr>
          <w:sz w:val="28"/>
          <w:szCs w:val="28"/>
          <w:lang w:val="ru-RU"/>
        </w:rPr>
        <w:t>қонунигардонӣ</w:t>
      </w:r>
      <w:proofErr w:type="spellEnd"/>
      <w:r w:rsidR="007E1726" w:rsidRPr="0094404B">
        <w:rPr>
          <w:sz w:val="28"/>
          <w:szCs w:val="28"/>
          <w:lang w:val="ru-RU"/>
        </w:rPr>
        <w:t xml:space="preserve"> (</w:t>
      </w:r>
      <w:proofErr w:type="spellStart"/>
      <w:r w:rsidR="007E1726" w:rsidRPr="0094404B">
        <w:rPr>
          <w:sz w:val="28"/>
          <w:szCs w:val="28"/>
          <w:lang w:val="ru-RU"/>
        </w:rPr>
        <w:t>расмикунонӣ</w:t>
      </w:r>
      <w:proofErr w:type="spellEnd"/>
      <w:r w:rsidR="007E1726" w:rsidRPr="0094404B">
        <w:rPr>
          <w:sz w:val="28"/>
          <w:szCs w:val="28"/>
          <w:lang w:val="ru-RU"/>
        </w:rPr>
        <w:t xml:space="preserve">)-и </w:t>
      </w:r>
      <w:proofErr w:type="spellStart"/>
      <w:r w:rsidR="007E1726" w:rsidRPr="0094404B">
        <w:rPr>
          <w:sz w:val="28"/>
          <w:szCs w:val="28"/>
          <w:lang w:val="ru-RU"/>
        </w:rPr>
        <w:t>даромадҳои</w:t>
      </w:r>
      <w:proofErr w:type="spellEnd"/>
      <w:r w:rsidR="007E1726" w:rsidRPr="0094404B">
        <w:rPr>
          <w:sz w:val="28"/>
          <w:szCs w:val="28"/>
          <w:lang w:val="ru-RU"/>
        </w:rPr>
        <w:t xml:space="preserve"> </w:t>
      </w:r>
      <w:proofErr w:type="spellStart"/>
      <w:r w:rsidR="007E1726" w:rsidRPr="0094404B">
        <w:rPr>
          <w:sz w:val="28"/>
          <w:szCs w:val="28"/>
          <w:lang w:val="ru-RU"/>
        </w:rPr>
        <w:t>бо</w:t>
      </w:r>
      <w:proofErr w:type="spellEnd"/>
      <w:r w:rsidR="007E1726" w:rsidRPr="0094404B">
        <w:rPr>
          <w:sz w:val="28"/>
          <w:szCs w:val="28"/>
          <w:lang w:val="ru-RU"/>
        </w:rPr>
        <w:t xml:space="preserve"> </w:t>
      </w:r>
      <w:proofErr w:type="spellStart"/>
      <w:r w:rsidR="007E1726" w:rsidRPr="0094404B">
        <w:rPr>
          <w:sz w:val="28"/>
          <w:szCs w:val="28"/>
          <w:lang w:val="ru-RU"/>
        </w:rPr>
        <w:t>роҳи</w:t>
      </w:r>
      <w:proofErr w:type="spellEnd"/>
      <w:r w:rsidR="007E1726" w:rsidRPr="0094404B">
        <w:rPr>
          <w:sz w:val="28"/>
          <w:szCs w:val="28"/>
          <w:lang w:val="ru-RU"/>
        </w:rPr>
        <w:t xml:space="preserve"> </w:t>
      </w:r>
      <w:proofErr w:type="spellStart"/>
      <w:r w:rsidR="007E1726" w:rsidRPr="0094404B">
        <w:rPr>
          <w:sz w:val="28"/>
          <w:szCs w:val="28"/>
          <w:lang w:val="ru-RU"/>
        </w:rPr>
        <w:t>ҷиноят</w:t>
      </w:r>
      <w:proofErr w:type="spellEnd"/>
      <w:r w:rsidR="007E1726" w:rsidRPr="0094404B">
        <w:rPr>
          <w:sz w:val="28"/>
          <w:szCs w:val="28"/>
          <w:lang w:val="ru-RU"/>
        </w:rPr>
        <w:t xml:space="preserve"> </w:t>
      </w:r>
      <w:proofErr w:type="spellStart"/>
      <w:r w:rsidR="007E1726" w:rsidRPr="0094404B">
        <w:rPr>
          <w:sz w:val="28"/>
          <w:szCs w:val="28"/>
          <w:lang w:val="ru-RU"/>
        </w:rPr>
        <w:t>бадастоварда</w:t>
      </w:r>
      <w:proofErr w:type="spellEnd"/>
      <w:r w:rsidR="007E1726" w:rsidRPr="0094404B">
        <w:rPr>
          <w:sz w:val="28"/>
          <w:szCs w:val="28"/>
          <w:lang w:val="ru-RU"/>
        </w:rPr>
        <w:t xml:space="preserve">, </w:t>
      </w:r>
      <w:proofErr w:type="spellStart"/>
      <w:r w:rsidR="007E1726" w:rsidRPr="0094404B">
        <w:rPr>
          <w:sz w:val="28"/>
          <w:szCs w:val="28"/>
          <w:lang w:val="ru-RU"/>
        </w:rPr>
        <w:t>маблағгузории</w:t>
      </w:r>
      <w:proofErr w:type="spellEnd"/>
      <w:r w:rsidR="007E1726" w:rsidRPr="0094404B">
        <w:rPr>
          <w:sz w:val="28"/>
          <w:szCs w:val="28"/>
          <w:lang w:val="ru-RU"/>
        </w:rPr>
        <w:t xml:space="preserve"> терроризм </w:t>
      </w:r>
      <w:proofErr w:type="spellStart"/>
      <w:r w:rsidR="007E1726" w:rsidRPr="0094404B">
        <w:rPr>
          <w:sz w:val="28"/>
          <w:szCs w:val="28"/>
          <w:lang w:val="ru-RU"/>
        </w:rPr>
        <w:t>ва</w:t>
      </w:r>
      <w:proofErr w:type="spellEnd"/>
      <w:r w:rsidR="007E1726" w:rsidRPr="0094404B">
        <w:rPr>
          <w:sz w:val="28"/>
          <w:szCs w:val="28"/>
          <w:lang w:val="ru-RU"/>
        </w:rPr>
        <w:t xml:space="preserve"> </w:t>
      </w:r>
      <w:proofErr w:type="spellStart"/>
      <w:r w:rsidR="007E1726" w:rsidRPr="0094404B">
        <w:rPr>
          <w:sz w:val="28"/>
          <w:szCs w:val="28"/>
          <w:lang w:val="ru-RU"/>
        </w:rPr>
        <w:t>маблағгузории</w:t>
      </w:r>
      <w:proofErr w:type="spellEnd"/>
      <w:r w:rsidR="007E1726" w:rsidRPr="0094404B">
        <w:rPr>
          <w:sz w:val="28"/>
          <w:szCs w:val="28"/>
          <w:lang w:val="ru-RU"/>
        </w:rPr>
        <w:t xml:space="preserve"> </w:t>
      </w:r>
      <w:proofErr w:type="spellStart"/>
      <w:r w:rsidR="007E1726" w:rsidRPr="0094404B">
        <w:rPr>
          <w:sz w:val="28"/>
          <w:szCs w:val="28"/>
          <w:lang w:val="ru-RU"/>
        </w:rPr>
        <w:t>паҳнкунии</w:t>
      </w:r>
      <w:proofErr w:type="spellEnd"/>
      <w:r w:rsidR="007E1726" w:rsidRPr="0094404B">
        <w:rPr>
          <w:sz w:val="28"/>
          <w:szCs w:val="28"/>
          <w:lang w:val="ru-RU"/>
        </w:rPr>
        <w:t xml:space="preserve"> </w:t>
      </w:r>
      <w:proofErr w:type="spellStart"/>
      <w:r w:rsidR="007E1726" w:rsidRPr="0094404B">
        <w:rPr>
          <w:sz w:val="28"/>
          <w:szCs w:val="28"/>
          <w:lang w:val="ru-RU"/>
        </w:rPr>
        <w:t>силоҳи</w:t>
      </w:r>
      <w:proofErr w:type="spellEnd"/>
      <w:r w:rsidR="007E1726" w:rsidRPr="0094404B">
        <w:rPr>
          <w:sz w:val="28"/>
          <w:szCs w:val="28"/>
          <w:lang w:val="ru-RU"/>
        </w:rPr>
        <w:t xml:space="preserve"> </w:t>
      </w:r>
      <w:proofErr w:type="spellStart"/>
      <w:r w:rsidR="007E1726" w:rsidRPr="0094404B">
        <w:rPr>
          <w:sz w:val="28"/>
          <w:szCs w:val="28"/>
          <w:lang w:val="ru-RU"/>
        </w:rPr>
        <w:t>қатли</w:t>
      </w:r>
      <w:proofErr w:type="spellEnd"/>
      <w:r w:rsidR="007E1726" w:rsidRPr="0094404B">
        <w:rPr>
          <w:sz w:val="28"/>
          <w:szCs w:val="28"/>
          <w:lang w:val="ru-RU"/>
        </w:rPr>
        <w:t xml:space="preserve"> ом</w:t>
      </w:r>
      <w:r w:rsidRPr="0094404B">
        <w:rPr>
          <w:sz w:val="28"/>
          <w:szCs w:val="28"/>
          <w:lang w:val="ru-RU"/>
        </w:rPr>
        <w:t>.</w:t>
      </w:r>
    </w:p>
    <w:p w14:paraId="5F5E3F1A" w14:textId="4FA0221E" w:rsidR="00917D13" w:rsidRPr="0094404B" w:rsidRDefault="00E03931" w:rsidP="00791393">
      <w:pPr>
        <w:pStyle w:val="tkTekst"/>
        <w:rPr>
          <w:rFonts w:ascii="Times New Roman" w:hAnsi="Times New Roman" w:cs="Times New Roman"/>
          <w:sz w:val="28"/>
          <w:szCs w:val="28"/>
        </w:rPr>
      </w:pPr>
      <w:r w:rsidRPr="0094404B">
        <w:rPr>
          <w:rFonts w:ascii="Times New Roman" w:hAnsi="Times New Roman" w:cs="Times New Roman"/>
          <w:sz w:val="28"/>
          <w:szCs w:val="28"/>
        </w:rPr>
        <w:t xml:space="preserve">3. </w:t>
      </w:r>
      <w:r w:rsidR="00C86749" w:rsidRPr="0094404B">
        <w:rPr>
          <w:rFonts w:ascii="Times New Roman" w:hAnsi="Times New Roman" w:cs="Times New Roman"/>
          <w:sz w:val="28"/>
          <w:szCs w:val="28"/>
          <w:lang w:val="tg-Cyrl-TJ"/>
        </w:rPr>
        <w:t>Дар доираи</w:t>
      </w:r>
      <w:r w:rsidRPr="0094404B">
        <w:rPr>
          <w:rFonts w:ascii="Times New Roman" w:hAnsi="Times New Roman" w:cs="Times New Roman"/>
          <w:sz w:val="28"/>
          <w:szCs w:val="28"/>
        </w:rPr>
        <w:t xml:space="preserve"> ташкили назорати дохилӣ</w:t>
      </w:r>
      <w:r w:rsidR="00C86749" w:rsidRPr="0094404B">
        <w:rPr>
          <w:rFonts w:ascii="Times New Roman" w:hAnsi="Times New Roman" w:cs="Times New Roman"/>
          <w:sz w:val="28"/>
          <w:szCs w:val="28"/>
          <w:lang w:val="tg-Cyrl-TJ"/>
        </w:rPr>
        <w:t xml:space="preserve"> </w:t>
      </w:r>
      <w:r w:rsidRPr="0094404B">
        <w:rPr>
          <w:rFonts w:ascii="Times New Roman" w:hAnsi="Times New Roman" w:cs="Times New Roman"/>
          <w:sz w:val="28"/>
          <w:szCs w:val="28"/>
        </w:rPr>
        <w:t xml:space="preserve">субъектҳои </w:t>
      </w:r>
      <w:r w:rsidR="00C86749" w:rsidRPr="0094404B">
        <w:rPr>
          <w:rFonts w:ascii="Times New Roman" w:hAnsi="Times New Roman" w:cs="Times New Roman"/>
          <w:sz w:val="28"/>
          <w:szCs w:val="28"/>
          <w:lang w:val="tg-Cyrl-TJ"/>
        </w:rPr>
        <w:t>ҳисоботдҳанда</w:t>
      </w:r>
      <w:r w:rsidRPr="0094404B">
        <w:rPr>
          <w:rFonts w:ascii="Times New Roman" w:hAnsi="Times New Roman" w:cs="Times New Roman"/>
          <w:sz w:val="28"/>
          <w:szCs w:val="28"/>
        </w:rPr>
        <w:t xml:space="preserve"> </w:t>
      </w:r>
      <w:bookmarkStart w:id="4" w:name="_Hlk226882340"/>
      <w:r w:rsidR="0011407D" w:rsidRPr="0094404B">
        <w:rPr>
          <w:rFonts w:ascii="Times New Roman" w:hAnsi="Times New Roman" w:cs="Times New Roman"/>
          <w:sz w:val="28"/>
          <w:szCs w:val="28"/>
        </w:rPr>
        <w:t xml:space="preserve">чораҳо (қоидаҳо ва тартибот)-и назорати дохилиро </w:t>
      </w:r>
      <w:bookmarkEnd w:id="4"/>
      <w:r w:rsidRPr="0094404B">
        <w:rPr>
          <w:rFonts w:ascii="Times New Roman" w:hAnsi="Times New Roman" w:cs="Times New Roman"/>
          <w:sz w:val="28"/>
          <w:szCs w:val="28"/>
        </w:rPr>
        <w:t>мувофиқи Қонун ва Талабот</w:t>
      </w:r>
      <w:r w:rsidR="00EC228B" w:rsidRPr="0094404B">
        <w:rPr>
          <w:rFonts w:ascii="Times New Roman" w:hAnsi="Times New Roman" w:cs="Times New Roman"/>
          <w:sz w:val="28"/>
          <w:szCs w:val="28"/>
          <w:lang w:val="tg-Cyrl-TJ"/>
        </w:rPr>
        <w:t>и мазкур</w:t>
      </w:r>
      <w:r w:rsidRPr="0094404B">
        <w:rPr>
          <w:rFonts w:ascii="Times New Roman" w:hAnsi="Times New Roman" w:cs="Times New Roman"/>
          <w:sz w:val="28"/>
          <w:szCs w:val="28"/>
        </w:rPr>
        <w:t xml:space="preserve"> таҳия ва амалӣ ме</w:t>
      </w:r>
      <w:r w:rsidR="00EC228B" w:rsidRPr="0094404B">
        <w:rPr>
          <w:rFonts w:ascii="Times New Roman" w:hAnsi="Times New Roman" w:cs="Times New Roman"/>
          <w:sz w:val="28"/>
          <w:szCs w:val="28"/>
          <w:lang w:val="tg-Cyrl-TJ"/>
        </w:rPr>
        <w:t>намоя</w:t>
      </w:r>
      <w:r w:rsidRPr="0094404B">
        <w:rPr>
          <w:rFonts w:ascii="Times New Roman" w:hAnsi="Times New Roman" w:cs="Times New Roman"/>
          <w:sz w:val="28"/>
          <w:szCs w:val="28"/>
        </w:rPr>
        <w:t>нд. Чораҳои назорати дохилӣ бояд барномаҳои зеринро дар бар гиранд:</w:t>
      </w:r>
    </w:p>
    <w:p w14:paraId="3A78E2E3" w14:textId="43752EC7" w:rsidR="00723BB4" w:rsidRPr="0094404B" w:rsidRDefault="00723BB4" w:rsidP="00EC228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барномаи</w:t>
      </w:r>
      <w:proofErr w:type="spellEnd"/>
      <w:r w:rsidRPr="0094404B">
        <w:rPr>
          <w:sz w:val="28"/>
          <w:szCs w:val="28"/>
          <w:lang w:val="ru-RU"/>
        </w:rPr>
        <w:t xml:space="preserve"> </w:t>
      </w:r>
      <w:proofErr w:type="spellStart"/>
      <w:r w:rsidR="00EC228B" w:rsidRPr="0094404B">
        <w:rPr>
          <w:sz w:val="28"/>
          <w:szCs w:val="28"/>
          <w:lang w:val="ru-RU"/>
        </w:rPr>
        <w:t>баҳодиҳии</w:t>
      </w:r>
      <w:proofErr w:type="spellEnd"/>
      <w:r w:rsidR="00EC228B" w:rsidRPr="0094404B">
        <w:rPr>
          <w:sz w:val="28"/>
          <w:szCs w:val="28"/>
          <w:lang w:val="ru-RU"/>
        </w:rPr>
        <w:t xml:space="preserve"> </w:t>
      </w:r>
      <w:proofErr w:type="spellStart"/>
      <w:r w:rsidR="00EC228B" w:rsidRPr="0094404B">
        <w:rPr>
          <w:sz w:val="28"/>
          <w:szCs w:val="28"/>
          <w:lang w:val="ru-RU"/>
        </w:rPr>
        <w:t>хавфҳо</w:t>
      </w:r>
      <w:proofErr w:type="spellEnd"/>
      <w:r w:rsidRPr="0094404B">
        <w:rPr>
          <w:sz w:val="28"/>
          <w:szCs w:val="28"/>
          <w:lang w:val="ru-RU"/>
        </w:rPr>
        <w:t xml:space="preserve">, аз </w:t>
      </w:r>
      <w:proofErr w:type="spellStart"/>
      <w:r w:rsidRPr="0094404B">
        <w:rPr>
          <w:sz w:val="28"/>
          <w:szCs w:val="28"/>
          <w:lang w:val="ru-RU"/>
        </w:rPr>
        <w:t>ҷумла</w:t>
      </w:r>
      <w:proofErr w:type="spellEnd"/>
      <w:r w:rsidRPr="0094404B">
        <w:rPr>
          <w:sz w:val="28"/>
          <w:szCs w:val="28"/>
          <w:lang w:val="ru-RU"/>
        </w:rPr>
        <w:t xml:space="preserve"> </w:t>
      </w:r>
      <w:proofErr w:type="spellStart"/>
      <w:r w:rsidR="00EC228B" w:rsidRPr="0094404B">
        <w:rPr>
          <w:sz w:val="28"/>
          <w:szCs w:val="28"/>
          <w:lang w:val="ru-RU"/>
        </w:rPr>
        <w:t>баҳодиҳии</w:t>
      </w:r>
      <w:proofErr w:type="spellEnd"/>
      <w:r w:rsidRPr="0094404B">
        <w:rPr>
          <w:sz w:val="28"/>
          <w:szCs w:val="28"/>
          <w:lang w:val="ru-RU"/>
        </w:rPr>
        <w:t xml:space="preserve"> </w:t>
      </w:r>
      <w:proofErr w:type="spellStart"/>
      <w:r w:rsidR="00EC228B" w:rsidRPr="0094404B">
        <w:rPr>
          <w:sz w:val="28"/>
          <w:szCs w:val="28"/>
          <w:lang w:val="ru-RU"/>
        </w:rPr>
        <w:t>хавфҳои</w:t>
      </w:r>
      <w:proofErr w:type="spellEnd"/>
      <w:r w:rsidR="00EC228B" w:rsidRPr="0094404B">
        <w:rPr>
          <w:sz w:val="28"/>
          <w:szCs w:val="28"/>
          <w:lang w:val="ru-RU"/>
        </w:rPr>
        <w:t xml:space="preserve"> </w:t>
      </w:r>
      <w:proofErr w:type="spellStart"/>
      <w:r w:rsidR="00EC228B" w:rsidRPr="0094404B">
        <w:rPr>
          <w:sz w:val="28"/>
          <w:szCs w:val="28"/>
          <w:lang w:val="ru-RU"/>
        </w:rPr>
        <w:t>алоқаманд</w:t>
      </w:r>
      <w:proofErr w:type="spellEnd"/>
      <w:r w:rsidR="00EC228B" w:rsidRPr="0094404B">
        <w:rPr>
          <w:sz w:val="28"/>
          <w:szCs w:val="28"/>
          <w:lang w:val="ru-RU"/>
        </w:rPr>
        <w:t xml:space="preserve"> ба </w:t>
      </w:r>
      <w:proofErr w:type="spellStart"/>
      <w:r w:rsidR="00EC228B" w:rsidRPr="0094404B">
        <w:rPr>
          <w:sz w:val="28"/>
          <w:szCs w:val="28"/>
          <w:lang w:val="ru-RU"/>
        </w:rPr>
        <w:t>маҳсулот</w:t>
      </w:r>
      <w:proofErr w:type="spellEnd"/>
      <w:r w:rsidR="00EC228B" w:rsidRPr="0094404B">
        <w:rPr>
          <w:sz w:val="28"/>
          <w:szCs w:val="28"/>
          <w:lang w:val="ru-RU"/>
        </w:rPr>
        <w:t xml:space="preserve">, </w:t>
      </w:r>
      <w:proofErr w:type="spellStart"/>
      <w:r w:rsidR="00A41A15" w:rsidRPr="0094404B">
        <w:rPr>
          <w:sz w:val="28"/>
          <w:szCs w:val="28"/>
          <w:lang w:val="ru-RU"/>
        </w:rPr>
        <w:t>хизматрасонӣ</w:t>
      </w:r>
      <w:proofErr w:type="spellEnd"/>
      <w:r w:rsidR="00EC228B" w:rsidRPr="0094404B">
        <w:rPr>
          <w:sz w:val="28"/>
          <w:szCs w:val="28"/>
          <w:lang w:val="ru-RU"/>
        </w:rPr>
        <w:t xml:space="preserve"> ё </w:t>
      </w:r>
      <w:proofErr w:type="spellStart"/>
      <w:r w:rsidR="00EC228B" w:rsidRPr="0094404B">
        <w:rPr>
          <w:sz w:val="28"/>
          <w:szCs w:val="28"/>
          <w:lang w:val="ru-RU"/>
        </w:rPr>
        <w:t>технологияҳои</w:t>
      </w:r>
      <w:proofErr w:type="spellEnd"/>
      <w:r w:rsidR="00EC228B" w:rsidRPr="0094404B">
        <w:rPr>
          <w:sz w:val="28"/>
          <w:szCs w:val="28"/>
          <w:lang w:val="ru-RU"/>
        </w:rPr>
        <w:t xml:space="preserve"> </w:t>
      </w:r>
      <w:proofErr w:type="spellStart"/>
      <w:r w:rsidR="00EC228B" w:rsidRPr="0094404B">
        <w:rPr>
          <w:sz w:val="28"/>
          <w:szCs w:val="28"/>
          <w:lang w:val="ru-RU"/>
        </w:rPr>
        <w:t>нав</w:t>
      </w:r>
      <w:proofErr w:type="spellEnd"/>
      <w:r w:rsidRPr="0094404B">
        <w:rPr>
          <w:sz w:val="28"/>
          <w:szCs w:val="28"/>
          <w:lang w:val="ru-RU"/>
        </w:rPr>
        <w:t>;</w:t>
      </w:r>
    </w:p>
    <w:p w14:paraId="578486CF" w14:textId="1EF9F144" w:rsidR="0011407D" w:rsidRPr="0094404B" w:rsidRDefault="00217930" w:rsidP="00EC228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барномаи</w:t>
      </w:r>
      <w:proofErr w:type="spellEnd"/>
      <w:r w:rsidRPr="0094404B">
        <w:rPr>
          <w:sz w:val="28"/>
          <w:szCs w:val="28"/>
          <w:lang w:val="ru-RU"/>
        </w:rPr>
        <w:t xml:space="preserve"> </w:t>
      </w:r>
      <w:proofErr w:type="spellStart"/>
      <w:r w:rsidRPr="0094404B">
        <w:rPr>
          <w:sz w:val="28"/>
          <w:szCs w:val="28"/>
          <w:lang w:val="ru-RU"/>
        </w:rPr>
        <w:t>санҷиши</w:t>
      </w:r>
      <w:proofErr w:type="spellEnd"/>
      <w:r w:rsidRPr="0094404B">
        <w:rPr>
          <w:sz w:val="28"/>
          <w:szCs w:val="28"/>
          <w:lang w:val="ru-RU"/>
        </w:rPr>
        <w:t xml:space="preserve"> </w:t>
      </w:r>
      <w:proofErr w:type="spellStart"/>
      <w:r w:rsidR="00EC228B" w:rsidRPr="0094404B">
        <w:rPr>
          <w:sz w:val="28"/>
          <w:szCs w:val="28"/>
          <w:lang w:val="ru-RU"/>
        </w:rPr>
        <w:t>дахлдори</w:t>
      </w:r>
      <w:proofErr w:type="spellEnd"/>
      <w:r w:rsidR="00EC228B" w:rsidRPr="0094404B">
        <w:rPr>
          <w:sz w:val="28"/>
          <w:szCs w:val="28"/>
          <w:lang w:val="ru-RU"/>
        </w:rPr>
        <w:t xml:space="preserve"> </w:t>
      </w:r>
      <w:proofErr w:type="spellStart"/>
      <w:r w:rsidRPr="0094404B">
        <w:rPr>
          <w:sz w:val="28"/>
          <w:szCs w:val="28"/>
          <w:lang w:val="ru-RU"/>
        </w:rPr>
        <w:t>муштар</w:t>
      </w:r>
      <w:r w:rsidR="00485C7B" w:rsidRPr="0094404B">
        <w:rPr>
          <w:sz w:val="28"/>
          <w:szCs w:val="28"/>
          <w:lang w:val="ru-RU"/>
        </w:rPr>
        <w:t>ӣ</w:t>
      </w:r>
      <w:proofErr w:type="spellEnd"/>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00EC228B" w:rsidRPr="0094404B">
        <w:rPr>
          <w:sz w:val="28"/>
          <w:szCs w:val="28"/>
          <w:lang w:val="ru-RU"/>
        </w:rPr>
        <w:t>нигоҳдории</w:t>
      </w:r>
      <w:proofErr w:type="spellEnd"/>
      <w:r w:rsidR="00EC228B" w:rsidRPr="0094404B">
        <w:rPr>
          <w:sz w:val="28"/>
          <w:szCs w:val="28"/>
          <w:lang w:val="ru-RU"/>
        </w:rPr>
        <w:t xml:space="preserve"> </w:t>
      </w:r>
      <w:proofErr w:type="spellStart"/>
      <w:r w:rsidR="00EC228B" w:rsidRPr="0094404B">
        <w:rPr>
          <w:sz w:val="28"/>
          <w:szCs w:val="28"/>
          <w:lang w:val="ru-RU"/>
        </w:rPr>
        <w:t>маълумот</w:t>
      </w:r>
      <w:proofErr w:type="spellEnd"/>
      <w:r w:rsidRPr="0094404B">
        <w:rPr>
          <w:sz w:val="28"/>
          <w:szCs w:val="28"/>
          <w:lang w:val="ru-RU"/>
        </w:rPr>
        <w:t>;</w:t>
      </w:r>
    </w:p>
    <w:p w14:paraId="7369E0C7" w14:textId="67E8A56A" w:rsidR="00217930" w:rsidRPr="0094404B" w:rsidRDefault="00217930" w:rsidP="00EC228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барномаи</w:t>
      </w:r>
      <w:proofErr w:type="spellEnd"/>
      <w:r w:rsidRPr="0094404B">
        <w:rPr>
          <w:sz w:val="28"/>
          <w:szCs w:val="28"/>
          <w:lang w:val="ru-RU"/>
        </w:rPr>
        <w:t xml:space="preserve"> мониторинги </w:t>
      </w:r>
      <w:proofErr w:type="spellStart"/>
      <w:r w:rsidR="00EC228B" w:rsidRPr="0094404B">
        <w:rPr>
          <w:sz w:val="28"/>
          <w:szCs w:val="28"/>
          <w:lang w:val="ru-RU"/>
        </w:rPr>
        <w:t>амалиёт</w:t>
      </w:r>
      <w:proofErr w:type="spellEnd"/>
      <w:r w:rsidRPr="0094404B">
        <w:rPr>
          <w:sz w:val="28"/>
          <w:szCs w:val="28"/>
          <w:lang w:val="ru-RU"/>
        </w:rPr>
        <w:t xml:space="preserve"> (</w:t>
      </w:r>
      <w:proofErr w:type="spellStart"/>
      <w:r w:rsidRPr="0094404B">
        <w:rPr>
          <w:sz w:val="28"/>
          <w:szCs w:val="28"/>
          <w:lang w:val="ru-RU"/>
        </w:rPr>
        <w:t>аҳдҳо</w:t>
      </w:r>
      <w:proofErr w:type="spellEnd"/>
      <w:r w:rsidRPr="0094404B">
        <w:rPr>
          <w:sz w:val="28"/>
          <w:szCs w:val="28"/>
          <w:lang w:val="ru-RU"/>
        </w:rPr>
        <w:t xml:space="preserve">), </w:t>
      </w:r>
      <w:proofErr w:type="spellStart"/>
      <w:r w:rsidR="00EC228B" w:rsidRPr="0094404B">
        <w:rPr>
          <w:sz w:val="28"/>
          <w:szCs w:val="28"/>
          <w:lang w:val="ru-RU"/>
        </w:rPr>
        <w:t>ошкорнамоии</w:t>
      </w:r>
      <w:proofErr w:type="spellEnd"/>
      <w:r w:rsidRPr="0094404B">
        <w:rPr>
          <w:sz w:val="28"/>
          <w:szCs w:val="28"/>
          <w:lang w:val="ru-RU"/>
        </w:rPr>
        <w:t xml:space="preserve"> </w:t>
      </w:r>
      <w:proofErr w:type="spellStart"/>
      <w:r w:rsidR="00EC228B" w:rsidRPr="0094404B">
        <w:rPr>
          <w:sz w:val="28"/>
          <w:szCs w:val="28"/>
          <w:lang w:val="ru-RU"/>
        </w:rPr>
        <w:t>амалиёт</w:t>
      </w:r>
      <w:proofErr w:type="spellEnd"/>
      <w:r w:rsidRPr="0094404B">
        <w:rPr>
          <w:sz w:val="28"/>
          <w:szCs w:val="28"/>
          <w:lang w:val="ru-RU"/>
        </w:rPr>
        <w:t xml:space="preserve"> (</w:t>
      </w:r>
      <w:proofErr w:type="spellStart"/>
      <w:r w:rsidRPr="0094404B">
        <w:rPr>
          <w:sz w:val="28"/>
          <w:szCs w:val="28"/>
          <w:lang w:val="ru-RU"/>
        </w:rPr>
        <w:t>аҳдҳо</w:t>
      </w:r>
      <w:proofErr w:type="spellEnd"/>
      <w:r w:rsidRPr="0094404B">
        <w:rPr>
          <w:sz w:val="28"/>
          <w:szCs w:val="28"/>
          <w:lang w:val="ru-RU"/>
        </w:rPr>
        <w:t>)</w:t>
      </w:r>
      <w:r w:rsidR="00EC228B" w:rsidRPr="0094404B">
        <w:rPr>
          <w:sz w:val="28"/>
          <w:szCs w:val="28"/>
          <w:lang w:val="ru-RU"/>
        </w:rPr>
        <w:t xml:space="preserve">-и </w:t>
      </w:r>
      <w:proofErr w:type="spellStart"/>
      <w:r w:rsidRPr="0094404B">
        <w:rPr>
          <w:sz w:val="28"/>
          <w:szCs w:val="28"/>
          <w:lang w:val="ru-RU"/>
        </w:rPr>
        <w:t>шубҳанок</w:t>
      </w:r>
      <w:proofErr w:type="spellEnd"/>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00EC228B" w:rsidRPr="0094404B">
        <w:rPr>
          <w:sz w:val="28"/>
          <w:szCs w:val="28"/>
          <w:lang w:val="ru-RU"/>
        </w:rPr>
        <w:t>амалиёти</w:t>
      </w:r>
      <w:proofErr w:type="spellEnd"/>
      <w:r w:rsidR="00EC228B" w:rsidRPr="0094404B">
        <w:rPr>
          <w:sz w:val="28"/>
          <w:szCs w:val="28"/>
          <w:lang w:val="ru-RU"/>
        </w:rPr>
        <w:t xml:space="preserve"> </w:t>
      </w:r>
      <w:proofErr w:type="spellStart"/>
      <w:r w:rsidR="00EC228B" w:rsidRPr="0094404B">
        <w:rPr>
          <w:sz w:val="28"/>
          <w:szCs w:val="28"/>
          <w:lang w:val="ru-RU"/>
        </w:rPr>
        <w:t>ҳатман</w:t>
      </w:r>
      <w:proofErr w:type="spellEnd"/>
      <w:r w:rsidR="00EC228B" w:rsidRPr="0094404B">
        <w:rPr>
          <w:sz w:val="28"/>
          <w:szCs w:val="28"/>
          <w:lang w:val="ru-RU"/>
        </w:rPr>
        <w:t xml:space="preserve"> </w:t>
      </w:r>
      <w:proofErr w:type="spellStart"/>
      <w:r w:rsidR="00EC228B" w:rsidRPr="0094404B">
        <w:rPr>
          <w:sz w:val="28"/>
          <w:szCs w:val="28"/>
          <w:lang w:val="ru-RU"/>
        </w:rPr>
        <w:t>назоратшаванда</w:t>
      </w:r>
      <w:proofErr w:type="spellEnd"/>
      <w:r w:rsidRPr="0094404B">
        <w:rPr>
          <w:sz w:val="28"/>
          <w:szCs w:val="28"/>
          <w:lang w:val="ru-RU"/>
        </w:rPr>
        <w:t>;</w:t>
      </w:r>
    </w:p>
    <w:p w14:paraId="297BCB97" w14:textId="28D2FDDF" w:rsidR="00B8520D" w:rsidRPr="0094404B" w:rsidRDefault="00B8520D" w:rsidP="00EC228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тартиби</w:t>
      </w:r>
      <w:proofErr w:type="spellEnd"/>
      <w:r w:rsidRPr="0094404B">
        <w:rPr>
          <w:sz w:val="28"/>
          <w:szCs w:val="28"/>
          <w:lang w:val="ru-RU"/>
        </w:rPr>
        <w:t xml:space="preserve"> </w:t>
      </w:r>
      <w:proofErr w:type="spellStart"/>
      <w:r w:rsidRPr="0094404B">
        <w:rPr>
          <w:sz w:val="28"/>
          <w:szCs w:val="28"/>
          <w:lang w:val="ru-RU"/>
        </w:rPr>
        <w:t>интихоб</w:t>
      </w:r>
      <w:proofErr w:type="spellEnd"/>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Pr="0094404B">
        <w:rPr>
          <w:sz w:val="28"/>
          <w:szCs w:val="28"/>
          <w:lang w:val="ru-RU"/>
        </w:rPr>
        <w:t>санҷиши</w:t>
      </w:r>
      <w:proofErr w:type="spellEnd"/>
      <w:r w:rsidRPr="0094404B">
        <w:rPr>
          <w:sz w:val="28"/>
          <w:szCs w:val="28"/>
          <w:lang w:val="ru-RU"/>
        </w:rPr>
        <w:t xml:space="preserve"> </w:t>
      </w:r>
      <w:proofErr w:type="spellStart"/>
      <w:r w:rsidRPr="0094404B">
        <w:rPr>
          <w:sz w:val="28"/>
          <w:szCs w:val="28"/>
          <w:lang w:val="ru-RU"/>
        </w:rPr>
        <w:t>кормандон</w:t>
      </w:r>
      <w:proofErr w:type="spellEnd"/>
      <w:r w:rsidRPr="0094404B">
        <w:rPr>
          <w:sz w:val="28"/>
          <w:szCs w:val="28"/>
          <w:lang w:val="ru-RU"/>
        </w:rPr>
        <w:t xml:space="preserve"> </w:t>
      </w:r>
      <w:proofErr w:type="spellStart"/>
      <w:r w:rsidRPr="0094404B">
        <w:rPr>
          <w:sz w:val="28"/>
          <w:szCs w:val="28"/>
          <w:lang w:val="ru-RU"/>
        </w:rPr>
        <w:t>ҳангоми</w:t>
      </w:r>
      <w:proofErr w:type="spellEnd"/>
      <w:r w:rsidRPr="0094404B">
        <w:rPr>
          <w:sz w:val="28"/>
          <w:szCs w:val="28"/>
          <w:lang w:val="ru-RU"/>
        </w:rPr>
        <w:t xml:space="preserve"> ба </w:t>
      </w:r>
      <w:proofErr w:type="spellStart"/>
      <w:r w:rsidRPr="0094404B">
        <w:rPr>
          <w:sz w:val="28"/>
          <w:szCs w:val="28"/>
          <w:lang w:val="ru-RU"/>
        </w:rPr>
        <w:t>кор</w:t>
      </w:r>
      <w:proofErr w:type="spellEnd"/>
      <w:r w:rsidRPr="0094404B">
        <w:rPr>
          <w:sz w:val="28"/>
          <w:szCs w:val="28"/>
          <w:lang w:val="ru-RU"/>
        </w:rPr>
        <w:t xml:space="preserve"> </w:t>
      </w:r>
      <w:proofErr w:type="spellStart"/>
      <w:r w:rsidRPr="0094404B">
        <w:rPr>
          <w:sz w:val="28"/>
          <w:szCs w:val="28"/>
          <w:lang w:val="ru-RU"/>
        </w:rPr>
        <w:t>қабул</w:t>
      </w:r>
      <w:proofErr w:type="spellEnd"/>
      <w:r w:rsidRPr="0094404B">
        <w:rPr>
          <w:sz w:val="28"/>
          <w:szCs w:val="28"/>
          <w:lang w:val="ru-RU"/>
        </w:rPr>
        <w:t xml:space="preserve"> </w:t>
      </w:r>
      <w:r w:rsidR="00EC228B" w:rsidRPr="0094404B">
        <w:rPr>
          <w:sz w:val="28"/>
          <w:szCs w:val="28"/>
          <w:lang w:val="ru-RU"/>
        </w:rPr>
        <w:t>(</w:t>
      </w:r>
      <w:proofErr w:type="spellStart"/>
      <w:r w:rsidR="00EC228B" w:rsidRPr="0094404B">
        <w:rPr>
          <w:sz w:val="28"/>
          <w:szCs w:val="28"/>
          <w:lang w:val="ru-RU"/>
        </w:rPr>
        <w:t>киро</w:t>
      </w:r>
      <w:proofErr w:type="spellEnd"/>
      <w:r w:rsidR="00EC228B" w:rsidRPr="0094404B">
        <w:rPr>
          <w:sz w:val="28"/>
          <w:szCs w:val="28"/>
          <w:lang w:val="ru-RU"/>
        </w:rPr>
        <w:t xml:space="preserve">) </w:t>
      </w:r>
      <w:proofErr w:type="spellStart"/>
      <w:r w:rsidRPr="0094404B">
        <w:rPr>
          <w:sz w:val="28"/>
          <w:szCs w:val="28"/>
          <w:lang w:val="ru-RU"/>
        </w:rPr>
        <w:t>кардан</w:t>
      </w:r>
      <w:r w:rsidR="00EC228B" w:rsidRPr="0094404B">
        <w:rPr>
          <w:sz w:val="28"/>
          <w:szCs w:val="28"/>
          <w:lang w:val="ru-RU"/>
        </w:rPr>
        <w:t>и</w:t>
      </w:r>
      <w:proofErr w:type="spellEnd"/>
      <w:r w:rsidR="00EC228B" w:rsidRPr="0094404B">
        <w:rPr>
          <w:sz w:val="28"/>
          <w:szCs w:val="28"/>
          <w:lang w:val="ru-RU"/>
        </w:rPr>
        <w:t xml:space="preserve"> </w:t>
      </w:r>
      <w:proofErr w:type="spellStart"/>
      <w:r w:rsidR="00EC228B" w:rsidRPr="0094404B">
        <w:rPr>
          <w:sz w:val="28"/>
          <w:szCs w:val="28"/>
          <w:lang w:val="ru-RU"/>
        </w:rPr>
        <w:t>онҳо</w:t>
      </w:r>
      <w:proofErr w:type="spellEnd"/>
      <w:r w:rsidRPr="0094404B">
        <w:rPr>
          <w:sz w:val="28"/>
          <w:szCs w:val="28"/>
          <w:lang w:val="ru-RU"/>
        </w:rPr>
        <w:t>;</w:t>
      </w:r>
    </w:p>
    <w:p w14:paraId="531ED30C" w14:textId="0120D825" w:rsidR="00217930" w:rsidRPr="0094404B" w:rsidRDefault="00B8520D" w:rsidP="00EC228B">
      <w:pPr>
        <w:pStyle w:val="a8"/>
        <w:numPr>
          <w:ilvl w:val="0"/>
          <w:numId w:val="2"/>
        </w:numPr>
        <w:tabs>
          <w:tab w:val="left" w:pos="851"/>
        </w:tabs>
        <w:spacing w:after="60" w:line="276" w:lineRule="auto"/>
        <w:ind w:left="0" w:firstLine="567"/>
        <w:jc w:val="both"/>
        <w:rPr>
          <w:sz w:val="28"/>
          <w:szCs w:val="28"/>
          <w:lang w:val="ru-RU"/>
        </w:rPr>
      </w:pPr>
      <w:r w:rsidRPr="0094404B">
        <w:rPr>
          <w:sz w:val="28"/>
          <w:szCs w:val="28"/>
          <w:lang w:val="ru-RU"/>
        </w:rPr>
        <w:t>барномаи ташкили хадамоти назорати дохилӣ;</w:t>
      </w:r>
    </w:p>
    <w:p w14:paraId="5028507C" w14:textId="1C6E4436" w:rsidR="00217930" w:rsidRPr="0094404B" w:rsidRDefault="00B8520D" w:rsidP="00EC228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барномаи</w:t>
      </w:r>
      <w:proofErr w:type="spellEnd"/>
      <w:r w:rsidRPr="0094404B">
        <w:rPr>
          <w:sz w:val="28"/>
          <w:szCs w:val="28"/>
          <w:lang w:val="ru-RU"/>
        </w:rPr>
        <w:t xml:space="preserve"> </w:t>
      </w:r>
      <w:proofErr w:type="spellStart"/>
      <w:r w:rsidRPr="0094404B">
        <w:rPr>
          <w:sz w:val="28"/>
          <w:szCs w:val="28"/>
          <w:lang w:val="ru-RU"/>
        </w:rPr>
        <w:t>омӯзиш</w:t>
      </w:r>
      <w:proofErr w:type="spellEnd"/>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002102A0" w:rsidRPr="0094404B">
        <w:rPr>
          <w:sz w:val="28"/>
          <w:szCs w:val="28"/>
          <w:lang w:val="ru-RU"/>
        </w:rPr>
        <w:t>омодасозии</w:t>
      </w:r>
      <w:proofErr w:type="spellEnd"/>
      <w:r w:rsidR="002102A0" w:rsidRPr="0094404B">
        <w:rPr>
          <w:sz w:val="28"/>
          <w:szCs w:val="28"/>
          <w:lang w:val="ru-RU"/>
        </w:rPr>
        <w:t xml:space="preserve"> </w:t>
      </w:r>
      <w:proofErr w:type="spellStart"/>
      <w:r w:rsidR="002102A0" w:rsidRPr="0094404B">
        <w:rPr>
          <w:sz w:val="28"/>
          <w:szCs w:val="28"/>
          <w:lang w:val="ru-RU"/>
        </w:rPr>
        <w:t>кормандон</w:t>
      </w:r>
      <w:proofErr w:type="spellEnd"/>
      <w:r w:rsidRPr="0094404B">
        <w:rPr>
          <w:sz w:val="28"/>
          <w:szCs w:val="28"/>
          <w:lang w:val="ru-RU"/>
        </w:rPr>
        <w:t xml:space="preserve">, баланд </w:t>
      </w:r>
      <w:proofErr w:type="spellStart"/>
      <w:r w:rsidRPr="0094404B">
        <w:rPr>
          <w:sz w:val="28"/>
          <w:szCs w:val="28"/>
          <w:lang w:val="ru-RU"/>
        </w:rPr>
        <w:t>бардоштани</w:t>
      </w:r>
      <w:proofErr w:type="spellEnd"/>
      <w:r w:rsidRPr="0094404B">
        <w:rPr>
          <w:sz w:val="28"/>
          <w:szCs w:val="28"/>
          <w:lang w:val="ru-RU"/>
        </w:rPr>
        <w:t xml:space="preserve"> </w:t>
      </w:r>
      <w:proofErr w:type="spellStart"/>
      <w:r w:rsidRPr="0094404B">
        <w:rPr>
          <w:sz w:val="28"/>
          <w:szCs w:val="28"/>
          <w:lang w:val="ru-RU"/>
        </w:rPr>
        <w:t>тахассуси</w:t>
      </w:r>
      <w:proofErr w:type="spellEnd"/>
      <w:r w:rsidRPr="0094404B">
        <w:rPr>
          <w:sz w:val="28"/>
          <w:szCs w:val="28"/>
          <w:lang w:val="ru-RU"/>
        </w:rPr>
        <w:t xml:space="preserve"> онҳо;</w:t>
      </w:r>
    </w:p>
    <w:p w14:paraId="6C4F6849" w14:textId="57A5C932" w:rsidR="00C01F90" w:rsidRPr="0094404B" w:rsidRDefault="002B3E01" w:rsidP="00EC228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барнома</w:t>
      </w:r>
      <w:r w:rsidR="00B56787">
        <w:rPr>
          <w:sz w:val="28"/>
          <w:szCs w:val="28"/>
          <w:lang w:val="ru-RU"/>
        </w:rPr>
        <w:t>и</w:t>
      </w:r>
      <w:proofErr w:type="spellEnd"/>
      <w:r w:rsidRPr="0094404B">
        <w:rPr>
          <w:sz w:val="28"/>
          <w:szCs w:val="28"/>
          <w:lang w:val="ru-RU"/>
        </w:rPr>
        <w:t xml:space="preserve"> </w:t>
      </w:r>
      <w:proofErr w:type="spellStart"/>
      <w:r w:rsidRPr="0094404B">
        <w:rPr>
          <w:sz w:val="28"/>
          <w:szCs w:val="28"/>
          <w:lang w:val="ru-RU"/>
        </w:rPr>
        <w:t>татбиқи</w:t>
      </w:r>
      <w:proofErr w:type="spellEnd"/>
      <w:r w:rsidRPr="0094404B">
        <w:rPr>
          <w:sz w:val="28"/>
          <w:szCs w:val="28"/>
          <w:lang w:val="ru-RU"/>
        </w:rPr>
        <w:t xml:space="preserve"> </w:t>
      </w:r>
      <w:proofErr w:type="spellStart"/>
      <w:r w:rsidRPr="0094404B">
        <w:rPr>
          <w:sz w:val="28"/>
          <w:szCs w:val="28"/>
          <w:lang w:val="ru-RU"/>
        </w:rPr>
        <w:t>чораҳои</w:t>
      </w:r>
      <w:proofErr w:type="spellEnd"/>
      <w:r w:rsidRPr="0094404B">
        <w:rPr>
          <w:sz w:val="28"/>
          <w:szCs w:val="28"/>
          <w:lang w:val="ru-RU"/>
        </w:rPr>
        <w:t xml:space="preserve"> </w:t>
      </w:r>
      <w:proofErr w:type="spellStart"/>
      <w:r w:rsidRPr="0094404B">
        <w:rPr>
          <w:sz w:val="28"/>
          <w:szCs w:val="28"/>
          <w:lang w:val="ru-RU"/>
        </w:rPr>
        <w:t>назорати</w:t>
      </w:r>
      <w:proofErr w:type="spellEnd"/>
      <w:r w:rsidRPr="0094404B">
        <w:rPr>
          <w:sz w:val="28"/>
          <w:szCs w:val="28"/>
          <w:lang w:val="ru-RU"/>
        </w:rPr>
        <w:t xml:space="preserve"> </w:t>
      </w:r>
      <w:proofErr w:type="spellStart"/>
      <w:r w:rsidRPr="0094404B">
        <w:rPr>
          <w:sz w:val="28"/>
          <w:szCs w:val="28"/>
          <w:lang w:val="ru-RU"/>
        </w:rPr>
        <w:t>дохилӣ</w:t>
      </w:r>
      <w:proofErr w:type="spellEnd"/>
      <w:r w:rsidRPr="0094404B">
        <w:rPr>
          <w:sz w:val="28"/>
          <w:szCs w:val="28"/>
          <w:lang w:val="ru-RU"/>
        </w:rPr>
        <w:t xml:space="preserve"> дар </w:t>
      </w:r>
      <w:proofErr w:type="spellStart"/>
      <w:r w:rsidRPr="0094404B">
        <w:rPr>
          <w:sz w:val="28"/>
          <w:szCs w:val="28"/>
          <w:lang w:val="ru-RU"/>
        </w:rPr>
        <w:t>сатҳи</w:t>
      </w:r>
      <w:proofErr w:type="spellEnd"/>
      <w:r w:rsidRPr="0094404B">
        <w:rPr>
          <w:sz w:val="28"/>
          <w:szCs w:val="28"/>
          <w:lang w:val="ru-RU"/>
        </w:rPr>
        <w:t xml:space="preserve"> </w:t>
      </w:r>
      <w:proofErr w:type="spellStart"/>
      <w:r w:rsidRPr="0094404B">
        <w:rPr>
          <w:sz w:val="28"/>
          <w:szCs w:val="28"/>
          <w:lang w:val="ru-RU"/>
        </w:rPr>
        <w:t>гурӯҳ</w:t>
      </w:r>
      <w:proofErr w:type="spellEnd"/>
      <w:r w:rsidRPr="0094404B">
        <w:rPr>
          <w:sz w:val="28"/>
          <w:szCs w:val="28"/>
          <w:lang w:val="ru-RU"/>
        </w:rPr>
        <w:t xml:space="preserve"> (агар субъекти ҳисоботдиҳанда қисми гурӯҳи молиявӣ бошад);</w:t>
      </w:r>
    </w:p>
    <w:p w14:paraId="15C59226" w14:textId="65DF1AF8" w:rsidR="0011407D" w:rsidRPr="0094404B" w:rsidRDefault="00C01F90" w:rsidP="00EC228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барномаи</w:t>
      </w:r>
      <w:proofErr w:type="spellEnd"/>
      <w:r w:rsidRPr="0094404B">
        <w:rPr>
          <w:sz w:val="28"/>
          <w:szCs w:val="28"/>
          <w:lang w:val="ru-RU"/>
        </w:rPr>
        <w:t xml:space="preserve"> </w:t>
      </w:r>
      <w:proofErr w:type="spellStart"/>
      <w:r w:rsidRPr="0094404B">
        <w:rPr>
          <w:sz w:val="28"/>
          <w:szCs w:val="28"/>
          <w:lang w:val="ru-RU"/>
        </w:rPr>
        <w:t>гузаронидани</w:t>
      </w:r>
      <w:proofErr w:type="spellEnd"/>
      <w:r w:rsidRPr="0094404B">
        <w:rPr>
          <w:sz w:val="28"/>
          <w:szCs w:val="28"/>
          <w:lang w:val="ru-RU"/>
        </w:rPr>
        <w:t xml:space="preserve"> </w:t>
      </w:r>
      <w:proofErr w:type="spellStart"/>
      <w:r w:rsidRPr="0094404B">
        <w:rPr>
          <w:sz w:val="28"/>
          <w:szCs w:val="28"/>
          <w:lang w:val="ru-RU"/>
        </w:rPr>
        <w:t>аудити</w:t>
      </w:r>
      <w:proofErr w:type="spellEnd"/>
      <w:r w:rsidRPr="0094404B">
        <w:rPr>
          <w:sz w:val="28"/>
          <w:szCs w:val="28"/>
          <w:lang w:val="ru-RU"/>
        </w:rPr>
        <w:t xml:space="preserve"> </w:t>
      </w:r>
      <w:proofErr w:type="spellStart"/>
      <w:r w:rsidRPr="0094404B">
        <w:rPr>
          <w:sz w:val="28"/>
          <w:szCs w:val="28"/>
          <w:lang w:val="ru-RU"/>
        </w:rPr>
        <w:t>дохилӣ</w:t>
      </w:r>
      <w:proofErr w:type="spellEnd"/>
      <w:r w:rsidRPr="0094404B">
        <w:rPr>
          <w:sz w:val="28"/>
          <w:szCs w:val="28"/>
          <w:lang w:val="ru-RU"/>
        </w:rPr>
        <w:t xml:space="preserve"> ё </w:t>
      </w:r>
      <w:proofErr w:type="spellStart"/>
      <w:r w:rsidRPr="0094404B">
        <w:rPr>
          <w:sz w:val="28"/>
          <w:szCs w:val="28"/>
          <w:lang w:val="ru-RU"/>
        </w:rPr>
        <w:t>беруна</w:t>
      </w:r>
      <w:r w:rsidR="002102A0" w:rsidRPr="0094404B">
        <w:rPr>
          <w:sz w:val="28"/>
          <w:szCs w:val="28"/>
          <w:lang w:val="ru-RU"/>
        </w:rPr>
        <w:t>и</w:t>
      </w:r>
      <w:proofErr w:type="spellEnd"/>
      <w:r w:rsidR="002102A0" w:rsidRPr="0094404B">
        <w:rPr>
          <w:sz w:val="28"/>
          <w:szCs w:val="28"/>
          <w:lang w:val="ru-RU"/>
        </w:rPr>
        <w:t xml:space="preserve"> </w:t>
      </w:r>
      <w:proofErr w:type="spellStart"/>
      <w:r w:rsidR="002102A0" w:rsidRPr="0094404B">
        <w:rPr>
          <w:sz w:val="28"/>
          <w:szCs w:val="28"/>
          <w:lang w:val="ru-RU"/>
        </w:rPr>
        <w:t>мустақил</w:t>
      </w:r>
      <w:proofErr w:type="spellEnd"/>
      <w:r w:rsidR="002102A0" w:rsidRPr="0094404B">
        <w:rPr>
          <w:sz w:val="28"/>
          <w:szCs w:val="28"/>
          <w:lang w:val="ru-RU"/>
        </w:rPr>
        <w:t xml:space="preserve"> </w:t>
      </w:r>
      <w:proofErr w:type="spellStart"/>
      <w:r w:rsidRPr="0094404B">
        <w:rPr>
          <w:sz w:val="28"/>
          <w:szCs w:val="28"/>
          <w:lang w:val="ru-RU"/>
        </w:rPr>
        <w:t>барои</w:t>
      </w:r>
      <w:proofErr w:type="spellEnd"/>
      <w:r w:rsidRPr="0094404B">
        <w:rPr>
          <w:sz w:val="28"/>
          <w:szCs w:val="28"/>
          <w:lang w:val="ru-RU"/>
        </w:rPr>
        <w:t xml:space="preserve"> </w:t>
      </w:r>
      <w:proofErr w:type="spellStart"/>
      <w:r w:rsidRPr="0094404B">
        <w:rPr>
          <w:sz w:val="28"/>
          <w:szCs w:val="28"/>
          <w:lang w:val="ru-RU"/>
        </w:rPr>
        <w:t>санҷиши</w:t>
      </w:r>
      <w:proofErr w:type="spellEnd"/>
      <w:r w:rsidRPr="0094404B">
        <w:rPr>
          <w:sz w:val="28"/>
          <w:szCs w:val="28"/>
          <w:lang w:val="ru-RU"/>
        </w:rPr>
        <w:t xml:space="preserve"> </w:t>
      </w:r>
      <w:proofErr w:type="spellStart"/>
      <w:r w:rsidR="002102A0" w:rsidRPr="0094404B">
        <w:rPr>
          <w:sz w:val="28"/>
          <w:szCs w:val="28"/>
          <w:lang w:val="ru-RU"/>
        </w:rPr>
        <w:t>низоми</w:t>
      </w:r>
      <w:proofErr w:type="spellEnd"/>
      <w:r w:rsidRPr="0094404B">
        <w:rPr>
          <w:sz w:val="28"/>
          <w:szCs w:val="28"/>
          <w:lang w:val="ru-RU"/>
        </w:rPr>
        <w:t xml:space="preserve"> </w:t>
      </w:r>
      <w:proofErr w:type="spellStart"/>
      <w:r w:rsidRPr="0094404B">
        <w:rPr>
          <w:sz w:val="28"/>
          <w:szCs w:val="28"/>
          <w:lang w:val="ru-RU"/>
        </w:rPr>
        <w:t>чораҳои</w:t>
      </w:r>
      <w:proofErr w:type="spellEnd"/>
      <w:r w:rsidRPr="0094404B">
        <w:rPr>
          <w:sz w:val="28"/>
          <w:szCs w:val="28"/>
          <w:lang w:val="ru-RU"/>
        </w:rPr>
        <w:t xml:space="preserve"> </w:t>
      </w:r>
      <w:proofErr w:type="spellStart"/>
      <w:r w:rsidRPr="0094404B">
        <w:rPr>
          <w:sz w:val="28"/>
          <w:szCs w:val="28"/>
          <w:lang w:val="ru-RU"/>
        </w:rPr>
        <w:t>назорати</w:t>
      </w:r>
      <w:proofErr w:type="spellEnd"/>
      <w:r w:rsidRPr="0094404B">
        <w:rPr>
          <w:sz w:val="28"/>
          <w:szCs w:val="28"/>
          <w:lang w:val="ru-RU"/>
        </w:rPr>
        <w:t xml:space="preserve"> </w:t>
      </w:r>
      <w:proofErr w:type="spellStart"/>
      <w:r w:rsidRPr="0094404B">
        <w:rPr>
          <w:sz w:val="28"/>
          <w:szCs w:val="28"/>
          <w:lang w:val="ru-RU"/>
        </w:rPr>
        <w:t>дохилӣ</w:t>
      </w:r>
      <w:proofErr w:type="spellEnd"/>
      <w:r w:rsidRPr="0094404B">
        <w:rPr>
          <w:sz w:val="28"/>
          <w:szCs w:val="28"/>
          <w:lang w:val="ru-RU"/>
        </w:rPr>
        <w:t>.</w:t>
      </w:r>
    </w:p>
    <w:p w14:paraId="264F937B" w14:textId="25210AC5" w:rsidR="003F7937" w:rsidRPr="0094404B" w:rsidRDefault="00E82011" w:rsidP="003F7937">
      <w:pPr>
        <w:pStyle w:val="tkTekst"/>
        <w:rPr>
          <w:rFonts w:ascii="Times New Roman" w:hAnsi="Times New Roman" w:cs="Times New Roman"/>
          <w:sz w:val="28"/>
          <w:szCs w:val="28"/>
        </w:rPr>
      </w:pPr>
      <w:r w:rsidRPr="0094404B">
        <w:rPr>
          <w:rFonts w:ascii="Times New Roman" w:hAnsi="Times New Roman" w:cs="Times New Roman"/>
          <w:sz w:val="28"/>
          <w:szCs w:val="28"/>
        </w:rPr>
        <w:t xml:space="preserve">4. Субъектҳои </w:t>
      </w:r>
      <w:r w:rsidR="00A7014B" w:rsidRPr="0094404B">
        <w:rPr>
          <w:rFonts w:ascii="Times New Roman" w:hAnsi="Times New Roman" w:cs="Times New Roman"/>
          <w:sz w:val="28"/>
          <w:szCs w:val="28"/>
        </w:rPr>
        <w:t>ҳисоботдиҳанда</w:t>
      </w:r>
      <w:r w:rsidRPr="0094404B">
        <w:rPr>
          <w:rFonts w:ascii="Times New Roman" w:hAnsi="Times New Roman" w:cs="Times New Roman"/>
          <w:sz w:val="28"/>
          <w:szCs w:val="28"/>
        </w:rPr>
        <w:t xml:space="preserve"> чораҳои назорати дохилиро дар асоси </w:t>
      </w:r>
      <w:r w:rsidR="00EE4E24" w:rsidRPr="0094404B">
        <w:rPr>
          <w:rFonts w:ascii="Times New Roman" w:hAnsi="Times New Roman" w:cs="Times New Roman"/>
          <w:sz w:val="28"/>
          <w:szCs w:val="28"/>
          <w:lang w:val="tg-Cyrl-TJ"/>
        </w:rPr>
        <w:t>муносибати</w:t>
      </w:r>
      <w:r w:rsidRPr="0094404B">
        <w:rPr>
          <w:rFonts w:ascii="Times New Roman" w:hAnsi="Times New Roman" w:cs="Times New Roman"/>
          <w:sz w:val="28"/>
          <w:szCs w:val="28"/>
        </w:rPr>
        <w:t xml:space="preserve"> ба хавф нигаронидашуда му</w:t>
      </w:r>
      <w:r w:rsidR="00EE4E24" w:rsidRPr="0094404B">
        <w:rPr>
          <w:rFonts w:ascii="Times New Roman" w:hAnsi="Times New Roman" w:cs="Times New Roman"/>
          <w:sz w:val="28"/>
          <w:szCs w:val="28"/>
          <w:lang w:val="tg-Cyrl-TJ"/>
        </w:rPr>
        <w:t>тоби</w:t>
      </w:r>
      <w:r w:rsidRPr="0094404B">
        <w:rPr>
          <w:rFonts w:ascii="Times New Roman" w:hAnsi="Times New Roman" w:cs="Times New Roman"/>
          <w:sz w:val="28"/>
          <w:szCs w:val="28"/>
        </w:rPr>
        <w:t xml:space="preserve">қи қонунгузории Ҷумҳурии Тоҷикистон дар </w:t>
      </w:r>
      <w:r w:rsidR="00E206EF" w:rsidRPr="0094404B">
        <w:rPr>
          <w:rFonts w:ascii="Times New Roman" w:hAnsi="Times New Roman" w:cs="Times New Roman"/>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rFonts w:ascii="Times New Roman" w:hAnsi="Times New Roman" w:cs="Times New Roman"/>
          <w:sz w:val="28"/>
          <w:szCs w:val="28"/>
        </w:rPr>
        <w:t xml:space="preserve"> таҳия ва амалӣ менамоянд.</w:t>
      </w:r>
    </w:p>
    <w:p w14:paraId="3533F606" w14:textId="207C46CA" w:rsidR="003F7937" w:rsidRPr="0094404B" w:rsidRDefault="00B56787" w:rsidP="003F7937">
      <w:pPr>
        <w:pStyle w:val="tkTekst"/>
        <w:rPr>
          <w:rFonts w:ascii="Times New Roman" w:hAnsi="Times New Roman" w:cs="Times New Roman"/>
          <w:sz w:val="28"/>
          <w:szCs w:val="28"/>
        </w:rPr>
      </w:pPr>
      <w:r>
        <w:rPr>
          <w:rFonts w:ascii="Times New Roman" w:hAnsi="Times New Roman" w:cs="Times New Roman"/>
          <w:sz w:val="28"/>
          <w:szCs w:val="28"/>
          <w:lang w:val="ru-RU"/>
        </w:rPr>
        <w:t xml:space="preserve">5. </w:t>
      </w:r>
      <w:r w:rsidR="003F7937" w:rsidRPr="0094404B">
        <w:rPr>
          <w:rFonts w:ascii="Times New Roman" w:hAnsi="Times New Roman" w:cs="Times New Roman"/>
          <w:sz w:val="28"/>
          <w:szCs w:val="28"/>
        </w:rPr>
        <w:t>Барои баланд бардоштани самаранокии татбиқи чораҳои назорати дохилӣ</w:t>
      </w:r>
      <w:r w:rsidR="00EE4E24" w:rsidRPr="0094404B">
        <w:rPr>
          <w:rFonts w:ascii="Times New Roman" w:hAnsi="Times New Roman" w:cs="Times New Roman"/>
          <w:sz w:val="28"/>
          <w:szCs w:val="28"/>
          <w:lang w:val="ru-RU"/>
        </w:rPr>
        <w:t xml:space="preserve"> ба </w:t>
      </w:r>
      <w:proofErr w:type="spellStart"/>
      <w:r w:rsidR="00EE4E24" w:rsidRPr="0094404B">
        <w:rPr>
          <w:rFonts w:ascii="Times New Roman" w:hAnsi="Times New Roman" w:cs="Times New Roman"/>
          <w:sz w:val="28"/>
          <w:szCs w:val="28"/>
          <w:lang w:val="ru-RU"/>
        </w:rPr>
        <w:t>суб</w:t>
      </w:r>
      <w:proofErr w:type="spellEnd"/>
      <w:r w:rsidR="00EE4E24" w:rsidRPr="0094404B">
        <w:rPr>
          <w:rFonts w:ascii="Times New Roman" w:hAnsi="Times New Roman" w:cs="Times New Roman"/>
          <w:sz w:val="28"/>
          <w:szCs w:val="28"/>
          <w:lang w:val="tg-Cyrl-TJ"/>
        </w:rPr>
        <w:t>ъектҳои ҳисоботдиҳанда</w:t>
      </w:r>
      <w:r w:rsidR="003F7937" w:rsidRPr="0094404B">
        <w:rPr>
          <w:rFonts w:ascii="Times New Roman" w:hAnsi="Times New Roman" w:cs="Times New Roman"/>
          <w:sz w:val="28"/>
          <w:szCs w:val="28"/>
        </w:rPr>
        <w:t xml:space="preserve"> тавсия дода мешавад, ки </w:t>
      </w:r>
      <w:r w:rsidR="00EE4E24" w:rsidRPr="0094404B">
        <w:rPr>
          <w:rFonts w:ascii="Times New Roman" w:hAnsi="Times New Roman" w:cs="Times New Roman"/>
          <w:sz w:val="28"/>
          <w:szCs w:val="28"/>
          <w:lang w:val="tg-Cyrl-TJ"/>
        </w:rPr>
        <w:t>аз низоми</w:t>
      </w:r>
      <w:r w:rsidR="003F7937" w:rsidRPr="0094404B">
        <w:rPr>
          <w:rFonts w:ascii="Times New Roman" w:hAnsi="Times New Roman" w:cs="Times New Roman"/>
          <w:sz w:val="28"/>
          <w:szCs w:val="28"/>
        </w:rPr>
        <w:t xml:space="preserve"> иттилоотии автоматикунонидашудаи ба талаботи барномаи назорати дохилӣ (қоидаҳо ва расмиёт)</w:t>
      </w:r>
      <w:r w:rsidR="00EE4E24" w:rsidRPr="0094404B">
        <w:rPr>
          <w:rFonts w:ascii="Times New Roman" w:hAnsi="Times New Roman" w:cs="Times New Roman"/>
          <w:sz w:val="28"/>
          <w:szCs w:val="28"/>
          <w:lang w:val="tg-Cyrl-TJ"/>
        </w:rPr>
        <w:t>-и</w:t>
      </w:r>
      <w:r w:rsidR="003F7937" w:rsidRPr="0094404B">
        <w:rPr>
          <w:rFonts w:ascii="Times New Roman" w:hAnsi="Times New Roman" w:cs="Times New Roman"/>
          <w:sz w:val="28"/>
          <w:szCs w:val="28"/>
        </w:rPr>
        <w:t xml:space="preserve"> субъекти ҳисоботдиҳанда мувофиқ </w:t>
      </w:r>
      <w:r w:rsidR="00EE4E24" w:rsidRPr="0094404B">
        <w:rPr>
          <w:rFonts w:ascii="Times New Roman" w:hAnsi="Times New Roman" w:cs="Times New Roman"/>
          <w:sz w:val="28"/>
          <w:szCs w:val="28"/>
          <w:lang w:val="tg-Cyrl-TJ"/>
        </w:rPr>
        <w:t>истифода намоянд</w:t>
      </w:r>
      <w:r w:rsidR="003F7937" w:rsidRPr="0094404B">
        <w:rPr>
          <w:rFonts w:ascii="Times New Roman" w:hAnsi="Times New Roman" w:cs="Times New Roman"/>
          <w:sz w:val="28"/>
          <w:szCs w:val="28"/>
        </w:rPr>
        <w:t>.</w:t>
      </w:r>
    </w:p>
    <w:p w14:paraId="79D875AA" w14:textId="2FC197D2" w:rsidR="00DD77CB" w:rsidRPr="0094404B" w:rsidRDefault="005115EB">
      <w:pPr>
        <w:pStyle w:val="tkTekst"/>
        <w:rPr>
          <w:rFonts w:ascii="Times New Roman" w:hAnsi="Times New Roman" w:cs="Times New Roman"/>
          <w:sz w:val="28"/>
          <w:szCs w:val="28"/>
        </w:rPr>
      </w:pPr>
      <w:r>
        <w:rPr>
          <w:rFonts w:ascii="Times New Roman" w:hAnsi="Times New Roman" w:cs="Times New Roman"/>
          <w:sz w:val="28"/>
          <w:szCs w:val="28"/>
          <w:lang w:val="tg-Cyrl-TJ"/>
        </w:rPr>
        <w:t>6</w:t>
      </w:r>
      <w:r w:rsidR="00BC3A57" w:rsidRPr="0094404B">
        <w:rPr>
          <w:rFonts w:ascii="Times New Roman" w:hAnsi="Times New Roman" w:cs="Times New Roman"/>
          <w:sz w:val="28"/>
          <w:szCs w:val="28"/>
        </w:rPr>
        <w:t xml:space="preserve">. Барномаи назорати дохилии субъекти ҳисоботдиҳанда бояд ба қонунгузории Ҷумҳурии Тоҷикистон дар бораи </w:t>
      </w:r>
      <w:r w:rsidR="00911A33" w:rsidRPr="0094404B">
        <w:rPr>
          <w:rFonts w:ascii="Times New Roman" w:hAnsi="Times New Roman" w:cs="Times New Roman"/>
          <w:sz w:val="28"/>
          <w:szCs w:val="28"/>
        </w:rPr>
        <w:t>қонунигардонӣ (расмикунонӣ)-и даромадҳои бо роҳи ҷиноят бадастоварда, маблағгузории терроризм ва маблағгузории паҳнкунии силоҳи қатли ом</w:t>
      </w:r>
      <w:r w:rsidR="00911A33" w:rsidRPr="0094404B">
        <w:rPr>
          <w:rFonts w:ascii="Times New Roman" w:hAnsi="Times New Roman" w:cs="Times New Roman"/>
          <w:sz w:val="28"/>
          <w:szCs w:val="28"/>
          <w:lang w:val="tg-Cyrl-TJ"/>
        </w:rPr>
        <w:t xml:space="preserve"> ва </w:t>
      </w:r>
      <w:r w:rsidR="00BC3A57" w:rsidRPr="0094404B">
        <w:rPr>
          <w:rFonts w:ascii="Times New Roman" w:hAnsi="Times New Roman" w:cs="Times New Roman"/>
          <w:sz w:val="28"/>
          <w:szCs w:val="28"/>
        </w:rPr>
        <w:t>Талабот</w:t>
      </w:r>
      <w:r w:rsidR="00911A33" w:rsidRPr="0094404B">
        <w:rPr>
          <w:rFonts w:ascii="Times New Roman" w:hAnsi="Times New Roman" w:cs="Times New Roman"/>
          <w:sz w:val="28"/>
          <w:szCs w:val="28"/>
          <w:lang w:val="tg-Cyrl-TJ"/>
        </w:rPr>
        <w:t>и мазкур</w:t>
      </w:r>
      <w:r w:rsidR="00BC3A57" w:rsidRPr="0094404B">
        <w:rPr>
          <w:rFonts w:ascii="Times New Roman" w:hAnsi="Times New Roman" w:cs="Times New Roman"/>
          <w:sz w:val="28"/>
          <w:szCs w:val="28"/>
        </w:rPr>
        <w:t xml:space="preserve"> мутобиқ </w:t>
      </w:r>
      <w:r w:rsidR="00502983">
        <w:rPr>
          <w:rFonts w:ascii="Times New Roman" w:hAnsi="Times New Roman" w:cs="Times New Roman"/>
          <w:sz w:val="28"/>
          <w:szCs w:val="28"/>
          <w:lang w:val="tg-Cyrl-TJ"/>
        </w:rPr>
        <w:t>бошад ва</w:t>
      </w:r>
      <w:r w:rsidR="00BC3A57" w:rsidRPr="0094404B">
        <w:rPr>
          <w:rFonts w:ascii="Times New Roman" w:hAnsi="Times New Roman" w:cs="Times New Roman"/>
          <w:sz w:val="28"/>
          <w:szCs w:val="28"/>
        </w:rPr>
        <w:t xml:space="preserve"> бо назардошти хусусиятҳои фаъолияти субъекти ҳисоботдиҳанда, </w:t>
      </w:r>
      <w:r w:rsidR="00911A33" w:rsidRPr="0094404B">
        <w:rPr>
          <w:rFonts w:ascii="Times New Roman" w:hAnsi="Times New Roman" w:cs="Times New Roman"/>
          <w:sz w:val="28"/>
          <w:szCs w:val="28"/>
          <w:lang w:val="tg-Cyrl-TJ"/>
        </w:rPr>
        <w:t>шумораи</w:t>
      </w:r>
      <w:r w:rsidR="00BC3A57" w:rsidRPr="0094404B">
        <w:rPr>
          <w:rFonts w:ascii="Times New Roman" w:hAnsi="Times New Roman" w:cs="Times New Roman"/>
          <w:sz w:val="28"/>
          <w:szCs w:val="28"/>
        </w:rPr>
        <w:t xml:space="preserve"> кормандон, пойгоҳи муштариён ва сатҳи </w:t>
      </w:r>
      <w:r w:rsidR="00326E38" w:rsidRPr="0094404B">
        <w:rPr>
          <w:rFonts w:ascii="Times New Roman" w:hAnsi="Times New Roman" w:cs="Times New Roman"/>
          <w:sz w:val="28"/>
          <w:szCs w:val="28"/>
          <w:lang w:val="tg-Cyrl-TJ"/>
        </w:rPr>
        <w:t>хавфҳо</w:t>
      </w:r>
      <w:r w:rsidR="00BC3A57" w:rsidRPr="0094404B">
        <w:rPr>
          <w:rFonts w:ascii="Times New Roman" w:hAnsi="Times New Roman" w:cs="Times New Roman"/>
          <w:sz w:val="28"/>
          <w:szCs w:val="28"/>
        </w:rPr>
        <w:t xml:space="preserve"> </w:t>
      </w:r>
      <w:r w:rsidR="00BC3A57" w:rsidRPr="0094404B">
        <w:rPr>
          <w:rFonts w:ascii="Times New Roman" w:hAnsi="Times New Roman" w:cs="Times New Roman"/>
          <w:sz w:val="28"/>
          <w:szCs w:val="28"/>
        </w:rPr>
        <w:lastRenderedPageBreak/>
        <w:t xml:space="preserve">таҳия ва амалӣ карда шавад. Субъектҳои ҳисоботдиҳанда уҳдадоранд, ки татбиқи барномаи назорати дохилиро назорат </w:t>
      </w:r>
      <w:r w:rsidR="00326E38" w:rsidRPr="0094404B">
        <w:rPr>
          <w:rFonts w:ascii="Times New Roman" w:hAnsi="Times New Roman" w:cs="Times New Roman"/>
          <w:sz w:val="28"/>
          <w:szCs w:val="28"/>
          <w:lang w:val="tg-Cyrl-TJ"/>
        </w:rPr>
        <w:t>намуда,</w:t>
      </w:r>
      <w:r w:rsidR="00BC3A57" w:rsidRPr="0094404B">
        <w:rPr>
          <w:rFonts w:ascii="Times New Roman" w:hAnsi="Times New Roman" w:cs="Times New Roman"/>
          <w:sz w:val="28"/>
          <w:szCs w:val="28"/>
        </w:rPr>
        <w:t xml:space="preserve"> дар ҳолати зарурӣ онро тақвият диҳанд.</w:t>
      </w:r>
      <w:r w:rsidR="008E3C7C" w:rsidRPr="0094404B">
        <w:rPr>
          <w:rFonts w:ascii="Times New Roman" w:hAnsi="Times New Roman" w:cs="Times New Roman"/>
          <w:sz w:val="28"/>
          <w:szCs w:val="28"/>
        </w:rPr>
        <w:t xml:space="preserve"> </w:t>
      </w:r>
    </w:p>
    <w:p w14:paraId="1DA1CEF2" w14:textId="30EA2FAD" w:rsidR="004D1D5D" w:rsidRPr="00F017E1" w:rsidRDefault="005115EB" w:rsidP="004D1D5D">
      <w:pPr>
        <w:spacing w:after="60" w:line="276" w:lineRule="auto"/>
        <w:ind w:firstLine="567"/>
        <w:jc w:val="both"/>
        <w:rPr>
          <w:sz w:val="28"/>
          <w:szCs w:val="28"/>
        </w:rPr>
      </w:pPr>
      <w:r>
        <w:rPr>
          <w:sz w:val="28"/>
          <w:szCs w:val="28"/>
          <w:lang w:val="tg-Cyrl-TJ"/>
        </w:rPr>
        <w:t>7</w:t>
      </w:r>
      <w:r w:rsidR="00BC3A57" w:rsidRPr="00F017E1">
        <w:rPr>
          <w:sz w:val="28"/>
          <w:szCs w:val="28"/>
        </w:rPr>
        <w:t xml:space="preserve">. Субъектҳои </w:t>
      </w:r>
      <w:r w:rsidR="00A7014B" w:rsidRPr="00F017E1">
        <w:rPr>
          <w:sz w:val="28"/>
          <w:szCs w:val="28"/>
        </w:rPr>
        <w:t>ҳисоботдиҳанда</w:t>
      </w:r>
      <w:r w:rsidR="00BC3A57" w:rsidRPr="00F017E1">
        <w:rPr>
          <w:sz w:val="28"/>
          <w:szCs w:val="28"/>
        </w:rPr>
        <w:t xml:space="preserve">е, ки барои иҷрои вазифаҳои худ ва анҷом додани амалиёти алоҳида </w:t>
      </w:r>
      <w:r w:rsidR="00326E38" w:rsidRPr="00F017E1">
        <w:rPr>
          <w:sz w:val="28"/>
          <w:szCs w:val="28"/>
        </w:rPr>
        <w:t xml:space="preserve">агентҳоро </w:t>
      </w:r>
      <w:r w:rsidR="00BC3A57" w:rsidRPr="00F017E1">
        <w:rPr>
          <w:sz w:val="28"/>
          <w:szCs w:val="28"/>
        </w:rPr>
        <w:t xml:space="preserve">ҷалб мекунанд, бояд </w:t>
      </w:r>
      <w:r w:rsidR="00326E38" w:rsidRPr="00F017E1">
        <w:rPr>
          <w:sz w:val="28"/>
          <w:szCs w:val="28"/>
          <w:lang w:val="tg-Cyrl-TJ"/>
        </w:rPr>
        <w:t xml:space="preserve">аз ҷониби онҳо </w:t>
      </w:r>
      <w:r w:rsidR="00BC3A57" w:rsidRPr="00F017E1">
        <w:rPr>
          <w:sz w:val="28"/>
          <w:szCs w:val="28"/>
        </w:rPr>
        <w:t>риояи талаботи барномаҳои назорати дохилиро таъмин ва назорати татбиқи онҳоро амалӣ намоянд.</w:t>
      </w:r>
    </w:p>
    <w:p w14:paraId="52CF6B41" w14:textId="2333D844" w:rsidR="00DD77CB" w:rsidRPr="0094404B" w:rsidRDefault="005115EB">
      <w:pPr>
        <w:spacing w:after="60" w:line="276" w:lineRule="auto"/>
        <w:ind w:firstLine="567"/>
        <w:jc w:val="both"/>
        <w:rPr>
          <w:sz w:val="28"/>
          <w:szCs w:val="28"/>
        </w:rPr>
      </w:pPr>
      <w:r>
        <w:rPr>
          <w:sz w:val="28"/>
          <w:szCs w:val="28"/>
          <w:lang w:val="tg-Cyrl-TJ"/>
        </w:rPr>
        <w:t>8</w:t>
      </w:r>
      <w:r w:rsidR="00BC3A57" w:rsidRPr="0094404B">
        <w:rPr>
          <w:sz w:val="28"/>
          <w:szCs w:val="28"/>
        </w:rPr>
        <w:t>. Субъектҳои ҳисоботдиҳанда, вобаста ба шакли ташкил</w:t>
      </w:r>
      <w:r w:rsidR="00326E38" w:rsidRPr="0094404B">
        <w:rPr>
          <w:sz w:val="28"/>
          <w:szCs w:val="28"/>
          <w:lang w:val="tg-Cyrl-TJ"/>
        </w:rPr>
        <w:t>ию</w:t>
      </w:r>
      <w:r w:rsidR="00BC3A57" w:rsidRPr="0094404B">
        <w:rPr>
          <w:sz w:val="28"/>
          <w:szCs w:val="28"/>
        </w:rPr>
        <w:t xml:space="preserve"> ҳуқуқии худ, сохтори зерини назорат ва вазифаҳои онро муқаррар мекунанд:</w:t>
      </w:r>
    </w:p>
    <w:p w14:paraId="7A528330" w14:textId="15436D61" w:rsidR="00DD77CB" w:rsidRPr="0094404B" w:rsidRDefault="00B04453">
      <w:pPr>
        <w:spacing w:after="60" w:line="276" w:lineRule="auto"/>
        <w:ind w:firstLine="567"/>
        <w:jc w:val="both"/>
        <w:rPr>
          <w:sz w:val="28"/>
          <w:szCs w:val="28"/>
        </w:rPr>
      </w:pPr>
      <w:r w:rsidRPr="0094404B">
        <w:rPr>
          <w:sz w:val="28"/>
          <w:szCs w:val="28"/>
        </w:rPr>
        <w:t>1) мақоми олии идоракунӣ ё дигар мақоми ваколатдори идоракунӣ:</w:t>
      </w:r>
    </w:p>
    <w:p w14:paraId="4A7FBBD4" w14:textId="21CA342C" w:rsidR="00DD77CB" w:rsidRPr="0094404B" w:rsidRDefault="00B04453" w:rsidP="008F6C74">
      <w:pPr>
        <w:pStyle w:val="a8"/>
        <w:numPr>
          <w:ilvl w:val="0"/>
          <w:numId w:val="4"/>
        </w:numPr>
        <w:spacing w:after="60" w:line="276" w:lineRule="auto"/>
        <w:ind w:left="0" w:firstLine="414"/>
        <w:jc w:val="both"/>
        <w:rPr>
          <w:sz w:val="28"/>
          <w:szCs w:val="28"/>
        </w:rPr>
      </w:pPr>
      <w:r w:rsidRPr="0094404B">
        <w:rPr>
          <w:sz w:val="28"/>
          <w:szCs w:val="28"/>
        </w:rPr>
        <w:t xml:space="preserve">сиёсатро дар </w:t>
      </w:r>
      <w:r w:rsidR="00326E38" w:rsidRPr="0094404B">
        <w:rPr>
          <w:sz w:val="28"/>
          <w:szCs w:val="28"/>
          <w:lang w:val="tg-Cyrl-TJ"/>
        </w:rPr>
        <w:t>самти</w:t>
      </w:r>
      <w:r w:rsidRPr="0094404B">
        <w:rPr>
          <w:sz w:val="28"/>
          <w:szCs w:val="28"/>
        </w:rPr>
        <w:t xml:space="preserve"> </w:t>
      </w:r>
      <w:r w:rsidR="00326E38" w:rsidRPr="0094404B">
        <w:rPr>
          <w:sz w:val="28"/>
          <w:szCs w:val="28"/>
          <w:lang w:val="tg-Cyrl-TJ"/>
        </w:rPr>
        <w:t xml:space="preserve">муқовимат ба </w:t>
      </w:r>
      <w:r w:rsidR="00326E38" w:rsidRPr="0094404B">
        <w:rPr>
          <w:sz w:val="28"/>
          <w:szCs w:val="28"/>
        </w:rPr>
        <w:t>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rPr>
        <w:t xml:space="preserve"> муайян мекунад;</w:t>
      </w:r>
    </w:p>
    <w:p w14:paraId="2155835E" w14:textId="74E02DE0" w:rsidR="00DD77CB" w:rsidRPr="0094404B" w:rsidRDefault="00B04453" w:rsidP="008F6C74">
      <w:pPr>
        <w:pStyle w:val="a8"/>
        <w:numPr>
          <w:ilvl w:val="0"/>
          <w:numId w:val="4"/>
        </w:numPr>
        <w:spacing w:after="60" w:line="276" w:lineRule="auto"/>
        <w:ind w:left="0" w:firstLine="414"/>
        <w:jc w:val="both"/>
        <w:rPr>
          <w:sz w:val="28"/>
          <w:szCs w:val="28"/>
        </w:rPr>
      </w:pPr>
      <w:r w:rsidRPr="0094404B">
        <w:rPr>
          <w:sz w:val="28"/>
          <w:szCs w:val="28"/>
        </w:rPr>
        <w:t xml:space="preserve">барномаи назорати дохилӣ ва дигар санадҳои ҳуқуқии дохилиро дар </w:t>
      </w:r>
      <w:r w:rsidR="00E206EF" w:rsidRPr="0094404B">
        <w:rPr>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rPr>
        <w:t xml:space="preserve"> тасдиқ мекунад ва инчунин назорати иҷрои онҳоро амалӣ менамояд;</w:t>
      </w:r>
    </w:p>
    <w:p w14:paraId="689D6E55" w14:textId="1D44F56E" w:rsidR="00DD77CB" w:rsidRPr="0094404B" w:rsidRDefault="00B04453" w:rsidP="008F6C74">
      <w:pPr>
        <w:pStyle w:val="a8"/>
        <w:numPr>
          <w:ilvl w:val="0"/>
          <w:numId w:val="4"/>
        </w:numPr>
        <w:spacing w:after="60" w:line="276" w:lineRule="auto"/>
        <w:ind w:left="0" w:firstLine="414"/>
        <w:jc w:val="both"/>
        <w:rPr>
          <w:sz w:val="28"/>
          <w:szCs w:val="28"/>
        </w:rPr>
      </w:pPr>
      <w:r w:rsidRPr="0094404B">
        <w:rPr>
          <w:sz w:val="28"/>
          <w:szCs w:val="28"/>
        </w:rPr>
        <w:t xml:space="preserve">барои таъмини фаъолияти самараноки хадамоти назорати дохилӣ </w:t>
      </w:r>
      <w:r w:rsidR="00326E38" w:rsidRPr="0094404B">
        <w:rPr>
          <w:sz w:val="28"/>
          <w:szCs w:val="28"/>
        </w:rPr>
        <w:t>чораҳо</w:t>
      </w:r>
      <w:r w:rsidR="00326E38" w:rsidRPr="0094404B">
        <w:rPr>
          <w:sz w:val="28"/>
          <w:szCs w:val="28"/>
          <w:lang w:val="tg-Cyrl-TJ"/>
        </w:rPr>
        <w:t xml:space="preserve">ро </w:t>
      </w:r>
      <w:r w:rsidRPr="0094404B">
        <w:rPr>
          <w:sz w:val="28"/>
          <w:szCs w:val="28"/>
        </w:rPr>
        <w:t>муайян мекунад;</w:t>
      </w:r>
    </w:p>
    <w:p w14:paraId="7A9EB421" w14:textId="514C73DC" w:rsidR="00DD77CB" w:rsidRPr="0094404B" w:rsidRDefault="00B04453" w:rsidP="008F6C74">
      <w:pPr>
        <w:pStyle w:val="a8"/>
        <w:numPr>
          <w:ilvl w:val="0"/>
          <w:numId w:val="4"/>
        </w:numPr>
        <w:spacing w:after="60" w:line="276" w:lineRule="auto"/>
        <w:ind w:left="0" w:firstLine="414"/>
        <w:jc w:val="both"/>
        <w:rPr>
          <w:sz w:val="28"/>
          <w:szCs w:val="28"/>
        </w:rPr>
      </w:pPr>
      <w:r w:rsidRPr="0094404B">
        <w:rPr>
          <w:sz w:val="28"/>
          <w:szCs w:val="28"/>
        </w:rPr>
        <w:t xml:space="preserve">барои таъин ва аз вазифа озод кардани </w:t>
      </w:r>
      <w:r w:rsidR="004D5D72" w:rsidRPr="0094404B">
        <w:rPr>
          <w:sz w:val="28"/>
          <w:szCs w:val="28"/>
        </w:rPr>
        <w:t>корманди масъул</w:t>
      </w:r>
      <w:r w:rsidR="00F1518A" w:rsidRPr="0094404B">
        <w:rPr>
          <w:sz w:val="28"/>
          <w:szCs w:val="28"/>
          <w:lang w:val="tg-Cyrl-TJ"/>
        </w:rPr>
        <w:t xml:space="preserve"> </w:t>
      </w:r>
      <w:r w:rsidR="00F1518A" w:rsidRPr="0094404B">
        <w:rPr>
          <w:sz w:val="28"/>
          <w:szCs w:val="28"/>
        </w:rPr>
        <w:t>(мутахассиси комплаенс (мувофиқа)</w:t>
      </w:r>
      <w:r w:rsidR="00F1518A" w:rsidRPr="0094404B">
        <w:rPr>
          <w:sz w:val="28"/>
          <w:szCs w:val="28"/>
          <w:lang w:val="tg-Cyrl-TJ"/>
        </w:rPr>
        <w:t>)-</w:t>
      </w:r>
      <w:r w:rsidR="004D5D72" w:rsidRPr="0094404B">
        <w:rPr>
          <w:sz w:val="28"/>
          <w:szCs w:val="28"/>
        </w:rPr>
        <w:t xml:space="preserve">и хадамоти назорати дохилӣ </w:t>
      </w:r>
      <w:r w:rsidR="00F1518A" w:rsidRPr="0094404B">
        <w:rPr>
          <w:sz w:val="28"/>
          <w:szCs w:val="28"/>
        </w:rPr>
        <w:t xml:space="preserve">ва шахси ӯро ивазкунанда </w:t>
      </w:r>
      <w:r w:rsidR="004D5D72" w:rsidRPr="0094404B">
        <w:rPr>
          <w:sz w:val="28"/>
          <w:szCs w:val="28"/>
        </w:rPr>
        <w:t>розигии худро медиҳад;</w:t>
      </w:r>
    </w:p>
    <w:p w14:paraId="35713C7E" w14:textId="319513D7" w:rsidR="00DD77CB" w:rsidRPr="0094404B" w:rsidRDefault="00B04453" w:rsidP="000F5AEA">
      <w:pPr>
        <w:pStyle w:val="a8"/>
        <w:numPr>
          <w:ilvl w:val="0"/>
          <w:numId w:val="4"/>
        </w:numPr>
        <w:spacing w:after="60" w:line="276" w:lineRule="auto"/>
        <w:ind w:left="0" w:firstLine="414"/>
        <w:jc w:val="both"/>
        <w:rPr>
          <w:sz w:val="28"/>
          <w:szCs w:val="28"/>
        </w:rPr>
      </w:pPr>
      <w:r w:rsidRPr="0094404B">
        <w:rPr>
          <w:sz w:val="28"/>
          <w:szCs w:val="28"/>
        </w:rPr>
        <w:t>хулосаи аудити дохилӣ ё беруна</w:t>
      </w:r>
      <w:r w:rsidR="00F1518A" w:rsidRPr="0094404B">
        <w:rPr>
          <w:sz w:val="28"/>
          <w:szCs w:val="28"/>
          <w:lang w:val="tg-Cyrl-TJ"/>
        </w:rPr>
        <w:t>и</w:t>
      </w:r>
      <w:r w:rsidRPr="0094404B">
        <w:rPr>
          <w:sz w:val="28"/>
          <w:szCs w:val="28"/>
        </w:rPr>
        <w:t xml:space="preserve"> </w:t>
      </w:r>
      <w:r w:rsidR="00F1518A" w:rsidRPr="0094404B">
        <w:rPr>
          <w:sz w:val="28"/>
          <w:szCs w:val="28"/>
        </w:rPr>
        <w:t>мустақил</w:t>
      </w:r>
      <w:proofErr w:type="spellStart"/>
      <w:r w:rsidR="00502983">
        <w:rPr>
          <w:sz w:val="28"/>
          <w:szCs w:val="28"/>
          <w:lang w:val="ru-RU"/>
        </w:rPr>
        <w:t>ро</w:t>
      </w:r>
      <w:proofErr w:type="spellEnd"/>
      <w:r w:rsidR="00502983">
        <w:rPr>
          <w:sz w:val="28"/>
          <w:szCs w:val="28"/>
          <w:lang w:val="ru-RU"/>
        </w:rPr>
        <w:t xml:space="preserve"> </w:t>
      </w:r>
      <w:proofErr w:type="spellStart"/>
      <w:r w:rsidR="00502983">
        <w:rPr>
          <w:sz w:val="28"/>
          <w:szCs w:val="28"/>
          <w:lang w:val="ru-RU"/>
        </w:rPr>
        <w:t>оид</w:t>
      </w:r>
      <w:proofErr w:type="spellEnd"/>
      <w:r w:rsidR="00502983">
        <w:rPr>
          <w:sz w:val="28"/>
          <w:szCs w:val="28"/>
          <w:lang w:val="ru-RU"/>
        </w:rPr>
        <w:t xml:space="preserve"> ба</w:t>
      </w:r>
      <w:r w:rsidR="00F1518A" w:rsidRPr="0094404B">
        <w:rPr>
          <w:sz w:val="28"/>
          <w:szCs w:val="28"/>
          <w:lang w:val="tg-Cyrl-TJ"/>
        </w:rPr>
        <w:t xml:space="preserve"> на</w:t>
      </w:r>
      <w:r w:rsidRPr="0094404B">
        <w:rPr>
          <w:sz w:val="28"/>
          <w:szCs w:val="28"/>
        </w:rPr>
        <w:t xml:space="preserve">тиҷаҳои санҷиши низоми чораҳои назорати дохилӣ </w:t>
      </w:r>
      <w:r w:rsidR="00F1518A" w:rsidRPr="0094404B">
        <w:rPr>
          <w:sz w:val="28"/>
          <w:szCs w:val="28"/>
        </w:rPr>
        <w:t>дар 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rPr>
        <w:t xml:space="preserve"> ва гузоришҳои хадамоти назорати дох</w:t>
      </w:r>
      <w:r w:rsidR="005115EB">
        <w:rPr>
          <w:sz w:val="28"/>
          <w:szCs w:val="28"/>
          <w:lang w:val="tg-Cyrl-TJ"/>
        </w:rPr>
        <w:t>и</w:t>
      </w:r>
      <w:r w:rsidR="00F1518A" w:rsidRPr="0094404B">
        <w:rPr>
          <w:sz w:val="28"/>
          <w:szCs w:val="28"/>
          <w:lang w:val="tg-Cyrl-TJ"/>
        </w:rPr>
        <w:t>л</w:t>
      </w:r>
      <w:r w:rsidRPr="0094404B">
        <w:rPr>
          <w:sz w:val="28"/>
          <w:szCs w:val="28"/>
        </w:rPr>
        <w:t>и</w:t>
      </w:r>
      <w:r w:rsidR="00F1518A" w:rsidRPr="0094404B">
        <w:rPr>
          <w:sz w:val="28"/>
          <w:szCs w:val="28"/>
          <w:lang w:val="tg-Cyrl-TJ"/>
        </w:rPr>
        <w:t>ро</w:t>
      </w:r>
      <w:r w:rsidRPr="0094404B">
        <w:rPr>
          <w:sz w:val="28"/>
          <w:szCs w:val="28"/>
        </w:rPr>
        <w:t xml:space="preserve"> баррасӣ мекунад;</w:t>
      </w:r>
    </w:p>
    <w:p w14:paraId="542A73D5" w14:textId="4C321AA4" w:rsidR="00DD77CB" w:rsidRPr="0094404B" w:rsidRDefault="00F1518A" w:rsidP="00F1518A">
      <w:pPr>
        <w:pStyle w:val="a8"/>
        <w:numPr>
          <w:ilvl w:val="0"/>
          <w:numId w:val="4"/>
        </w:numPr>
        <w:spacing w:after="60" w:line="276" w:lineRule="auto"/>
        <w:ind w:left="0" w:firstLine="414"/>
        <w:jc w:val="both"/>
        <w:rPr>
          <w:sz w:val="28"/>
          <w:szCs w:val="28"/>
        </w:rPr>
      </w:pPr>
      <w:r w:rsidRPr="0094404B">
        <w:rPr>
          <w:sz w:val="28"/>
          <w:szCs w:val="28"/>
          <w:lang w:val="tg-Cyrl-TJ"/>
        </w:rPr>
        <w:t xml:space="preserve">чораҳоро </w:t>
      </w:r>
      <w:r w:rsidR="00B04453" w:rsidRPr="0094404B">
        <w:rPr>
          <w:sz w:val="28"/>
          <w:szCs w:val="28"/>
        </w:rPr>
        <w:t xml:space="preserve">барои бартараф кардани камбудиҳо </w:t>
      </w:r>
      <w:r w:rsidRPr="0094404B">
        <w:rPr>
          <w:sz w:val="28"/>
          <w:szCs w:val="28"/>
        </w:rPr>
        <w:t>дар 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lang w:val="tg-Cyrl-TJ"/>
        </w:rPr>
        <w:t>, ки</w:t>
      </w:r>
      <w:r w:rsidR="00B04453" w:rsidRPr="0094404B">
        <w:rPr>
          <w:sz w:val="28"/>
          <w:szCs w:val="28"/>
        </w:rPr>
        <w:t xml:space="preserve"> </w:t>
      </w:r>
      <w:r w:rsidRPr="0094404B">
        <w:rPr>
          <w:sz w:val="28"/>
          <w:szCs w:val="28"/>
          <w:lang w:val="tg-Cyrl-TJ"/>
        </w:rPr>
        <w:t>зимни</w:t>
      </w:r>
      <w:r w:rsidR="00B04453" w:rsidRPr="0094404B">
        <w:rPr>
          <w:sz w:val="28"/>
          <w:szCs w:val="28"/>
        </w:rPr>
        <w:t xml:space="preserve"> аудити дохилӣ ё беруна</w:t>
      </w:r>
      <w:r w:rsidRPr="0094404B">
        <w:rPr>
          <w:sz w:val="28"/>
          <w:szCs w:val="28"/>
          <w:lang w:val="tg-Cyrl-TJ"/>
        </w:rPr>
        <w:t>и</w:t>
      </w:r>
      <w:r w:rsidR="00B04453" w:rsidRPr="0094404B">
        <w:rPr>
          <w:sz w:val="28"/>
          <w:szCs w:val="28"/>
        </w:rPr>
        <w:t xml:space="preserve"> </w:t>
      </w:r>
      <w:r w:rsidRPr="0094404B">
        <w:rPr>
          <w:sz w:val="28"/>
          <w:szCs w:val="28"/>
        </w:rPr>
        <w:t xml:space="preserve">мустақил </w:t>
      </w:r>
      <w:r w:rsidR="00B04453" w:rsidRPr="0094404B">
        <w:rPr>
          <w:sz w:val="28"/>
          <w:szCs w:val="28"/>
        </w:rPr>
        <w:t xml:space="preserve">муайян </w:t>
      </w:r>
      <w:r w:rsidRPr="0094404B">
        <w:rPr>
          <w:sz w:val="28"/>
          <w:szCs w:val="28"/>
          <w:lang w:val="tg-Cyrl-TJ"/>
        </w:rPr>
        <w:t>гардидаанд</w:t>
      </w:r>
      <w:r w:rsidR="00B04453" w:rsidRPr="0094404B">
        <w:rPr>
          <w:sz w:val="28"/>
          <w:szCs w:val="28"/>
        </w:rPr>
        <w:t xml:space="preserve"> </w:t>
      </w:r>
      <w:r w:rsidRPr="0094404B">
        <w:rPr>
          <w:sz w:val="28"/>
          <w:szCs w:val="28"/>
          <w:lang w:val="tg-Cyrl-TJ"/>
        </w:rPr>
        <w:t>ё</w:t>
      </w:r>
      <w:r w:rsidR="00B04453" w:rsidRPr="0094404B">
        <w:rPr>
          <w:sz w:val="28"/>
          <w:szCs w:val="28"/>
        </w:rPr>
        <w:t xml:space="preserve"> дар гузориши хадамоти назорати дохилӣ нишон дода шудааст, муайян</w:t>
      </w:r>
      <w:r w:rsidRPr="0094404B">
        <w:rPr>
          <w:sz w:val="28"/>
          <w:szCs w:val="28"/>
          <w:lang w:val="tg-Cyrl-TJ"/>
        </w:rPr>
        <w:t xml:space="preserve"> намуда,</w:t>
      </w:r>
      <w:r w:rsidR="00B04453" w:rsidRPr="0094404B">
        <w:rPr>
          <w:sz w:val="28"/>
          <w:szCs w:val="28"/>
        </w:rPr>
        <w:t xml:space="preserve"> инчунин иҷрои онҳоро назорат мекунад;</w:t>
      </w:r>
    </w:p>
    <w:p w14:paraId="7BAA85D9" w14:textId="77777777" w:rsidR="00DD77CB" w:rsidRPr="0094404B" w:rsidRDefault="00B04453">
      <w:pPr>
        <w:spacing w:after="60" w:line="276" w:lineRule="auto"/>
        <w:ind w:firstLine="567"/>
        <w:jc w:val="both"/>
        <w:rPr>
          <w:sz w:val="28"/>
          <w:szCs w:val="28"/>
        </w:rPr>
      </w:pPr>
      <w:r w:rsidRPr="0094404B">
        <w:rPr>
          <w:sz w:val="28"/>
          <w:szCs w:val="28"/>
        </w:rPr>
        <w:t>2) мақомоти иҷроия, ки фаъолияти ҷориро роҳбарӣ мекунад:</w:t>
      </w:r>
    </w:p>
    <w:p w14:paraId="57DDBD02" w14:textId="3C7FFCA3" w:rsidR="00DD77CB" w:rsidRPr="0094404B" w:rsidRDefault="00B04453" w:rsidP="000F5AEA">
      <w:pPr>
        <w:pStyle w:val="a8"/>
        <w:numPr>
          <w:ilvl w:val="0"/>
          <w:numId w:val="4"/>
        </w:numPr>
        <w:spacing w:after="60" w:line="276" w:lineRule="auto"/>
        <w:ind w:left="0" w:firstLine="414"/>
        <w:jc w:val="both"/>
        <w:rPr>
          <w:sz w:val="28"/>
          <w:szCs w:val="28"/>
        </w:rPr>
      </w:pPr>
      <w:r w:rsidRPr="0094404B">
        <w:rPr>
          <w:sz w:val="28"/>
          <w:szCs w:val="28"/>
        </w:rPr>
        <w:t xml:space="preserve">татбиқи сиёсат, барномаҳо ва дигар санадҳои ҳуқуқии дохилиро </w:t>
      </w:r>
      <w:r w:rsidR="00F1518A" w:rsidRPr="0094404B">
        <w:rPr>
          <w:sz w:val="28"/>
          <w:szCs w:val="28"/>
        </w:rPr>
        <w:t xml:space="preserve">дар самти муқовимат ба қонунигардонӣ (расмикунонӣ)-и даромадҳои бо роҳи ҷиноят бадастоварда, маблағгузории терроризм ва маблағгузории паҳнкунии </w:t>
      </w:r>
      <w:r w:rsidR="00F1518A" w:rsidRPr="0094404B">
        <w:rPr>
          <w:sz w:val="28"/>
          <w:szCs w:val="28"/>
        </w:rPr>
        <w:lastRenderedPageBreak/>
        <w:t>силоҳи қатли ом</w:t>
      </w:r>
      <w:r w:rsidRPr="0094404B">
        <w:rPr>
          <w:sz w:val="28"/>
          <w:szCs w:val="28"/>
        </w:rPr>
        <w:t>, ки аз ҷониби мақоми олии идоракунӣ тасдиқ шудаанд, таъмин менамояд;</w:t>
      </w:r>
    </w:p>
    <w:p w14:paraId="70A8D435" w14:textId="27E7336A" w:rsidR="00DD77CB" w:rsidRPr="0094404B" w:rsidRDefault="00B04453" w:rsidP="000F5AEA">
      <w:pPr>
        <w:pStyle w:val="a8"/>
        <w:numPr>
          <w:ilvl w:val="0"/>
          <w:numId w:val="4"/>
        </w:numPr>
        <w:spacing w:after="60" w:line="276" w:lineRule="auto"/>
        <w:ind w:left="0" w:firstLine="414"/>
        <w:jc w:val="both"/>
        <w:rPr>
          <w:sz w:val="28"/>
          <w:szCs w:val="28"/>
        </w:rPr>
      </w:pPr>
      <w:r w:rsidRPr="0094404B">
        <w:rPr>
          <w:sz w:val="28"/>
          <w:szCs w:val="28"/>
        </w:rPr>
        <w:t xml:space="preserve">иҷрои қонунгузории Ҷумҳурии Тоҷикистон дар </w:t>
      </w:r>
      <w:r w:rsidR="00E206EF" w:rsidRPr="0094404B">
        <w:rPr>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F1518A" w:rsidRPr="0094404B">
        <w:rPr>
          <w:sz w:val="28"/>
          <w:szCs w:val="28"/>
          <w:lang w:val="tg-Cyrl-TJ"/>
        </w:rPr>
        <w:t>ро</w:t>
      </w:r>
      <w:r w:rsidRPr="0094404B">
        <w:rPr>
          <w:sz w:val="28"/>
          <w:szCs w:val="28"/>
        </w:rPr>
        <w:t xml:space="preserve"> таъмин ва назорат мекунад;</w:t>
      </w:r>
    </w:p>
    <w:p w14:paraId="7FAF9898" w14:textId="010C0C26" w:rsidR="0059616C" w:rsidRPr="0094404B" w:rsidRDefault="00B04453" w:rsidP="0059616C">
      <w:pPr>
        <w:pStyle w:val="a8"/>
        <w:numPr>
          <w:ilvl w:val="0"/>
          <w:numId w:val="4"/>
        </w:numPr>
        <w:spacing w:after="60" w:line="276" w:lineRule="auto"/>
        <w:ind w:left="0" w:firstLine="414"/>
        <w:jc w:val="both"/>
        <w:rPr>
          <w:sz w:val="28"/>
          <w:szCs w:val="28"/>
        </w:rPr>
      </w:pPr>
      <w:r w:rsidRPr="0094404B">
        <w:rPr>
          <w:sz w:val="28"/>
          <w:szCs w:val="28"/>
        </w:rPr>
        <w:t xml:space="preserve">корманди </w:t>
      </w:r>
      <w:r w:rsidR="00E8595F" w:rsidRPr="0094404B">
        <w:rPr>
          <w:sz w:val="28"/>
          <w:szCs w:val="28"/>
          <w:lang w:val="tg-Cyrl-TJ"/>
        </w:rPr>
        <w:t xml:space="preserve">масъул </w:t>
      </w:r>
      <w:r w:rsidR="00E8595F" w:rsidRPr="0094404B">
        <w:rPr>
          <w:sz w:val="28"/>
          <w:szCs w:val="28"/>
        </w:rPr>
        <w:t>(мутахассиси комплаенс (мувофиқа)</w:t>
      </w:r>
      <w:r w:rsidR="00E8595F" w:rsidRPr="0094404B">
        <w:rPr>
          <w:sz w:val="28"/>
          <w:szCs w:val="28"/>
          <w:lang w:val="tg-Cyrl-TJ"/>
        </w:rPr>
        <w:t>)-</w:t>
      </w:r>
      <w:r w:rsidR="00E8595F" w:rsidRPr="0094404B">
        <w:rPr>
          <w:sz w:val="28"/>
          <w:szCs w:val="28"/>
        </w:rPr>
        <w:t>и хадамоти назорати дохилӣ ва шахси ӯро ивазкунанда</w:t>
      </w:r>
      <w:r w:rsidRPr="0094404B">
        <w:rPr>
          <w:sz w:val="28"/>
          <w:szCs w:val="28"/>
        </w:rPr>
        <w:t xml:space="preserve"> (минбаъд </w:t>
      </w:r>
      <w:r w:rsidR="00E8595F" w:rsidRPr="0094404B">
        <w:rPr>
          <w:sz w:val="28"/>
          <w:szCs w:val="28"/>
          <w:lang w:val="tg-Cyrl-TJ"/>
        </w:rPr>
        <w:t xml:space="preserve">– </w:t>
      </w:r>
      <w:r w:rsidRPr="0094404B">
        <w:rPr>
          <w:sz w:val="28"/>
          <w:szCs w:val="28"/>
        </w:rPr>
        <w:t>шахси</w:t>
      </w:r>
      <w:r w:rsidR="00E8595F" w:rsidRPr="0094404B">
        <w:rPr>
          <w:sz w:val="28"/>
          <w:szCs w:val="28"/>
          <w:lang w:val="tg-Cyrl-TJ"/>
        </w:rPr>
        <w:t xml:space="preserve"> </w:t>
      </w:r>
      <w:r w:rsidRPr="0094404B">
        <w:rPr>
          <w:sz w:val="28"/>
          <w:szCs w:val="28"/>
        </w:rPr>
        <w:t>масъул)</w:t>
      </w:r>
      <w:r w:rsidR="00E8595F" w:rsidRPr="0094404B">
        <w:rPr>
          <w:sz w:val="28"/>
          <w:szCs w:val="28"/>
          <w:lang w:val="tg-Cyrl-TJ"/>
        </w:rPr>
        <w:t>-</w:t>
      </w:r>
      <w:r w:rsidR="00E8595F" w:rsidRPr="0094404B">
        <w:rPr>
          <w:sz w:val="28"/>
          <w:szCs w:val="28"/>
        </w:rPr>
        <w:t>ро</w:t>
      </w:r>
      <w:r w:rsidRPr="0094404B">
        <w:rPr>
          <w:sz w:val="28"/>
          <w:szCs w:val="28"/>
        </w:rPr>
        <w:t xml:space="preserve"> бо розигии мақоми олии идоракунӣ ба вазифа таъин ва аз вазифа озод мекунад;</w:t>
      </w:r>
    </w:p>
    <w:p w14:paraId="17E1F755" w14:textId="35F638B5" w:rsidR="00DD77CB" w:rsidRPr="0094404B" w:rsidRDefault="0059616C" w:rsidP="0059616C">
      <w:pPr>
        <w:pStyle w:val="a8"/>
        <w:numPr>
          <w:ilvl w:val="0"/>
          <w:numId w:val="4"/>
        </w:numPr>
        <w:spacing w:after="60" w:line="276" w:lineRule="auto"/>
        <w:ind w:left="0" w:firstLine="414"/>
        <w:jc w:val="both"/>
        <w:rPr>
          <w:sz w:val="28"/>
          <w:szCs w:val="28"/>
        </w:rPr>
      </w:pPr>
      <w:r w:rsidRPr="0094404B">
        <w:rPr>
          <w:sz w:val="28"/>
          <w:szCs w:val="28"/>
        </w:rPr>
        <w:t xml:space="preserve">кормандон ё </w:t>
      </w:r>
      <w:r w:rsidR="00E8595F" w:rsidRPr="0094404B">
        <w:rPr>
          <w:sz w:val="28"/>
          <w:szCs w:val="28"/>
          <w:lang w:val="tg-Cyrl-TJ"/>
        </w:rPr>
        <w:t xml:space="preserve">воҳид </w:t>
      </w:r>
      <w:r w:rsidRPr="0094404B">
        <w:rPr>
          <w:sz w:val="28"/>
          <w:szCs w:val="28"/>
        </w:rPr>
        <w:t>(</w:t>
      </w:r>
      <w:r w:rsidR="00E8595F" w:rsidRPr="0094404B">
        <w:rPr>
          <w:sz w:val="28"/>
          <w:szCs w:val="28"/>
          <w:lang w:val="tg-Cyrl-TJ"/>
        </w:rPr>
        <w:t>воҳид</w:t>
      </w:r>
      <w:r w:rsidRPr="0094404B">
        <w:rPr>
          <w:sz w:val="28"/>
          <w:szCs w:val="28"/>
        </w:rPr>
        <w:t xml:space="preserve">ҳо)-еро, ки салоҳияти онҳо масъалаҳои </w:t>
      </w:r>
      <w:r w:rsidR="00E8595F" w:rsidRPr="0094404B">
        <w:rPr>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rPr>
        <w:t>ро дар бар мегирад, муайян мекунад;</w:t>
      </w:r>
    </w:p>
    <w:p w14:paraId="52DA37F1" w14:textId="37744146" w:rsidR="00DD77CB" w:rsidRPr="0094404B" w:rsidRDefault="00B04453" w:rsidP="000F5AEA">
      <w:pPr>
        <w:pStyle w:val="a8"/>
        <w:numPr>
          <w:ilvl w:val="0"/>
          <w:numId w:val="4"/>
        </w:numPr>
        <w:spacing w:after="60" w:line="276" w:lineRule="auto"/>
        <w:ind w:left="0" w:firstLine="414"/>
        <w:jc w:val="both"/>
        <w:rPr>
          <w:sz w:val="28"/>
          <w:szCs w:val="28"/>
        </w:rPr>
      </w:pPr>
      <w:r w:rsidRPr="0094404B">
        <w:rPr>
          <w:sz w:val="28"/>
          <w:szCs w:val="28"/>
        </w:rPr>
        <w:t xml:space="preserve">омӯзиш, тайёр кардан, </w:t>
      </w:r>
      <w:r w:rsidR="000F5AEA" w:rsidRPr="0094404B">
        <w:rPr>
          <w:sz w:val="28"/>
          <w:szCs w:val="28"/>
        </w:rPr>
        <w:t xml:space="preserve">такмили ихтисос ва бозомӯзии кормандони худро оид ба масъалаҳои </w:t>
      </w:r>
      <w:r w:rsidR="00E8595F" w:rsidRPr="0094404B">
        <w:rPr>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0F5AEA" w:rsidRPr="0094404B">
        <w:rPr>
          <w:sz w:val="28"/>
          <w:szCs w:val="28"/>
        </w:rPr>
        <w:t xml:space="preserve"> таъмин менамояд </w:t>
      </w:r>
      <w:r w:rsidRPr="0094404B">
        <w:rPr>
          <w:sz w:val="28"/>
          <w:szCs w:val="28"/>
        </w:rPr>
        <w:t>;</w:t>
      </w:r>
    </w:p>
    <w:p w14:paraId="18A0FE02" w14:textId="492B54D7" w:rsidR="00DD77CB" w:rsidRPr="0094404B" w:rsidRDefault="00B04453" w:rsidP="000F5AEA">
      <w:pPr>
        <w:pStyle w:val="a8"/>
        <w:numPr>
          <w:ilvl w:val="0"/>
          <w:numId w:val="4"/>
        </w:numPr>
        <w:spacing w:after="60" w:line="276" w:lineRule="auto"/>
        <w:ind w:left="0" w:firstLine="414"/>
        <w:jc w:val="both"/>
        <w:rPr>
          <w:sz w:val="28"/>
          <w:szCs w:val="28"/>
        </w:rPr>
      </w:pPr>
      <w:r w:rsidRPr="0094404B">
        <w:rPr>
          <w:sz w:val="28"/>
          <w:szCs w:val="28"/>
        </w:rPr>
        <w:t xml:space="preserve">татбиқи чораҳоеро, ки барои бартараф кардани камбудиҳо дар </w:t>
      </w:r>
      <w:proofErr w:type="spellStart"/>
      <w:r w:rsidR="00B54DF7">
        <w:rPr>
          <w:sz w:val="28"/>
          <w:szCs w:val="28"/>
          <w:lang w:val="ru-RU"/>
        </w:rPr>
        <w:t>санад</w:t>
      </w:r>
      <w:proofErr w:type="spellEnd"/>
      <w:r w:rsidRPr="0094404B">
        <w:rPr>
          <w:sz w:val="28"/>
          <w:szCs w:val="28"/>
        </w:rPr>
        <w:t>ҳо</w:t>
      </w:r>
      <w:r w:rsidR="00E8595F" w:rsidRPr="0094404B">
        <w:rPr>
          <w:sz w:val="28"/>
          <w:szCs w:val="28"/>
          <w:lang w:val="tg-Cyrl-TJ"/>
        </w:rPr>
        <w:t xml:space="preserve"> ва тартибот</w:t>
      </w:r>
      <w:r w:rsidRPr="0094404B">
        <w:rPr>
          <w:sz w:val="28"/>
          <w:szCs w:val="28"/>
        </w:rPr>
        <w:t xml:space="preserve">и дохилӣ, низоми назорати дохилӣ равона шудаанд, таъмин мекунад, инчунин гузаронидани </w:t>
      </w:r>
      <w:r w:rsidR="000F5AEA" w:rsidRPr="0094404B">
        <w:rPr>
          <w:sz w:val="28"/>
          <w:szCs w:val="28"/>
        </w:rPr>
        <w:t>аудити дохилӣ ё беруна</w:t>
      </w:r>
      <w:r w:rsidR="00E8595F" w:rsidRPr="0094404B">
        <w:rPr>
          <w:sz w:val="28"/>
          <w:szCs w:val="28"/>
          <w:lang w:val="tg-Cyrl-TJ"/>
        </w:rPr>
        <w:t>и</w:t>
      </w:r>
      <w:r w:rsidR="000F5AEA" w:rsidRPr="0094404B">
        <w:rPr>
          <w:sz w:val="28"/>
          <w:szCs w:val="28"/>
        </w:rPr>
        <w:t xml:space="preserve"> </w:t>
      </w:r>
      <w:r w:rsidR="00E8595F" w:rsidRPr="0094404B">
        <w:rPr>
          <w:sz w:val="28"/>
          <w:szCs w:val="28"/>
        </w:rPr>
        <w:t>мустақил</w:t>
      </w:r>
      <w:r w:rsidR="00E8595F" w:rsidRPr="0094404B">
        <w:rPr>
          <w:sz w:val="28"/>
          <w:szCs w:val="28"/>
          <w:lang w:val="tg-Cyrl-TJ"/>
        </w:rPr>
        <w:t>ро</w:t>
      </w:r>
      <w:r w:rsidR="00E8595F" w:rsidRPr="0094404B">
        <w:rPr>
          <w:sz w:val="28"/>
          <w:szCs w:val="28"/>
        </w:rPr>
        <w:t xml:space="preserve"> </w:t>
      </w:r>
      <w:r w:rsidR="000F5AEA" w:rsidRPr="0094404B">
        <w:rPr>
          <w:sz w:val="28"/>
          <w:szCs w:val="28"/>
        </w:rPr>
        <w:t>таъмин менамояд.</w:t>
      </w:r>
    </w:p>
    <w:p w14:paraId="398292A0" w14:textId="1974938C" w:rsidR="00A441CA" w:rsidRDefault="005115EB" w:rsidP="001679E9">
      <w:pPr>
        <w:spacing w:after="60" w:line="276" w:lineRule="auto"/>
        <w:ind w:firstLine="567"/>
        <w:jc w:val="both"/>
        <w:rPr>
          <w:sz w:val="28"/>
          <w:szCs w:val="28"/>
        </w:rPr>
      </w:pPr>
      <w:r>
        <w:rPr>
          <w:sz w:val="28"/>
          <w:szCs w:val="28"/>
          <w:lang w:val="tg-Cyrl-TJ"/>
        </w:rPr>
        <w:t>9</w:t>
      </w:r>
      <w:r w:rsidR="000056BB" w:rsidRPr="0094404B">
        <w:rPr>
          <w:sz w:val="28"/>
          <w:szCs w:val="28"/>
        </w:rPr>
        <w:t xml:space="preserve">. Агар мақоми олии роҳбарикунандаи субъекти ҳисоботдиҳанда аз мақоми ягонаи иҷроия иборат бошад, пас ин шахс вазифаҳои пешбининамудаи </w:t>
      </w:r>
      <w:r w:rsidR="00E8595F" w:rsidRPr="0094404B">
        <w:rPr>
          <w:sz w:val="28"/>
          <w:szCs w:val="28"/>
          <w:lang w:val="tg-Cyrl-TJ"/>
        </w:rPr>
        <w:t>зербанд</w:t>
      </w:r>
      <w:r w:rsidR="00B04453" w:rsidRPr="0094404B">
        <w:rPr>
          <w:sz w:val="28"/>
          <w:szCs w:val="28"/>
        </w:rPr>
        <w:t xml:space="preserve">ҳои 1) ва 2)-и </w:t>
      </w:r>
      <w:r w:rsidR="00E8595F" w:rsidRPr="0094404B">
        <w:rPr>
          <w:sz w:val="28"/>
          <w:szCs w:val="28"/>
          <w:lang w:val="tg-Cyrl-TJ"/>
        </w:rPr>
        <w:t>банди</w:t>
      </w:r>
      <w:r w:rsidR="00B04453" w:rsidRPr="0094404B">
        <w:rPr>
          <w:sz w:val="28"/>
          <w:szCs w:val="28"/>
        </w:rPr>
        <w:t xml:space="preserve"> </w:t>
      </w:r>
      <w:r>
        <w:rPr>
          <w:sz w:val="28"/>
          <w:szCs w:val="28"/>
          <w:lang w:val="tg-Cyrl-TJ"/>
        </w:rPr>
        <w:t>8</w:t>
      </w:r>
      <w:r w:rsidRPr="0094404B">
        <w:rPr>
          <w:sz w:val="28"/>
          <w:szCs w:val="28"/>
        </w:rPr>
        <w:t xml:space="preserve"> </w:t>
      </w:r>
      <w:r w:rsidR="00B04453" w:rsidRPr="0094404B">
        <w:rPr>
          <w:sz w:val="28"/>
          <w:szCs w:val="28"/>
        </w:rPr>
        <w:t>Талабот</w:t>
      </w:r>
      <w:r w:rsidR="00E8595F" w:rsidRPr="0094404B">
        <w:rPr>
          <w:sz w:val="28"/>
          <w:szCs w:val="28"/>
          <w:lang w:val="tg-Cyrl-TJ"/>
        </w:rPr>
        <w:t>и мазкур</w:t>
      </w:r>
      <w:r w:rsidR="00B04453" w:rsidRPr="0094404B">
        <w:rPr>
          <w:sz w:val="28"/>
          <w:szCs w:val="28"/>
        </w:rPr>
        <w:t>ро иҷро мекунад.</w:t>
      </w:r>
    </w:p>
    <w:p w14:paraId="1E3ACBA0" w14:textId="2580722E" w:rsidR="005115EB" w:rsidRPr="005115EB" w:rsidRDefault="005115EB" w:rsidP="001C0A45">
      <w:pPr>
        <w:spacing w:before="200" w:after="200" w:line="276" w:lineRule="auto"/>
        <w:ind w:right="-1"/>
        <w:jc w:val="center"/>
        <w:rPr>
          <w:bCs/>
          <w:sz w:val="28"/>
          <w:szCs w:val="28"/>
        </w:rPr>
      </w:pPr>
      <w:r w:rsidRPr="001C0A45">
        <w:rPr>
          <w:bCs/>
          <w:sz w:val="28"/>
          <w:szCs w:val="28"/>
        </w:rPr>
        <w:t xml:space="preserve">2. </w:t>
      </w:r>
      <w:r w:rsidR="00D90FB0">
        <w:rPr>
          <w:bCs/>
          <w:sz w:val="28"/>
          <w:szCs w:val="28"/>
          <w:lang w:val="tg-Cyrl-TJ"/>
        </w:rPr>
        <w:t xml:space="preserve">ТАЛАБОТ БА </w:t>
      </w:r>
      <w:r w:rsidR="00D90FB0" w:rsidRPr="0094404B">
        <w:rPr>
          <w:sz w:val="28"/>
          <w:szCs w:val="28"/>
          <w:lang w:val="ru-RU"/>
        </w:rPr>
        <w:t>БАРНОМАИ БАҲОДИҲИИ ХАВФҲО</w:t>
      </w:r>
    </w:p>
    <w:p w14:paraId="5340FEB4" w14:textId="28D49E2F" w:rsidR="005115EB" w:rsidRPr="0094404B" w:rsidRDefault="001566AA" w:rsidP="005115EB">
      <w:pPr>
        <w:pStyle w:val="tkTekst"/>
        <w:rPr>
          <w:rFonts w:ascii="Times New Roman" w:hAnsi="Times New Roman" w:cs="Times New Roman"/>
          <w:sz w:val="28"/>
          <w:szCs w:val="28"/>
        </w:rPr>
      </w:pPr>
      <w:r>
        <w:rPr>
          <w:rFonts w:ascii="Times New Roman" w:hAnsi="Times New Roman" w:cs="Times New Roman"/>
          <w:sz w:val="28"/>
          <w:szCs w:val="28"/>
          <w:lang w:val="ru-RU"/>
        </w:rPr>
        <w:t>10</w:t>
      </w:r>
      <w:r w:rsidR="005115EB" w:rsidRPr="0094404B">
        <w:rPr>
          <w:rFonts w:ascii="Times New Roman" w:hAnsi="Times New Roman" w:cs="Times New Roman"/>
          <w:sz w:val="28"/>
          <w:szCs w:val="28"/>
        </w:rPr>
        <w:t xml:space="preserve">. Субъектҳои ҳисоботдиҳанда </w:t>
      </w:r>
      <w:r w:rsidR="005115EB" w:rsidRPr="0094404B">
        <w:rPr>
          <w:rFonts w:ascii="Times New Roman" w:hAnsi="Times New Roman" w:cs="Times New Roman"/>
          <w:sz w:val="28"/>
          <w:szCs w:val="28"/>
          <w:lang w:val="tg-Cyrl-TJ"/>
        </w:rPr>
        <w:t xml:space="preserve">уҳдадоранд </w:t>
      </w:r>
      <w:r w:rsidR="005115EB" w:rsidRPr="0094404B">
        <w:rPr>
          <w:rFonts w:ascii="Times New Roman" w:hAnsi="Times New Roman" w:cs="Times New Roman"/>
          <w:sz w:val="28"/>
          <w:szCs w:val="28"/>
        </w:rPr>
        <w:t>муайян</w:t>
      </w:r>
      <w:r w:rsidR="005115EB" w:rsidRPr="0094404B">
        <w:rPr>
          <w:rFonts w:ascii="Times New Roman" w:hAnsi="Times New Roman" w:cs="Times New Roman"/>
          <w:sz w:val="28"/>
          <w:szCs w:val="28"/>
          <w:lang w:val="tg-Cyrl-TJ"/>
        </w:rPr>
        <w:t>кунӣ</w:t>
      </w:r>
      <w:r w:rsidR="005115EB" w:rsidRPr="0094404B">
        <w:rPr>
          <w:rFonts w:ascii="Times New Roman" w:hAnsi="Times New Roman" w:cs="Times New Roman"/>
          <w:sz w:val="28"/>
          <w:szCs w:val="28"/>
        </w:rPr>
        <w:t xml:space="preserve"> (</w:t>
      </w:r>
      <w:r w:rsidR="005115EB" w:rsidRPr="0094404B">
        <w:rPr>
          <w:rFonts w:ascii="Times New Roman" w:hAnsi="Times New Roman" w:cs="Times New Roman"/>
          <w:sz w:val="28"/>
          <w:szCs w:val="28"/>
          <w:lang w:val="tg-Cyrl-TJ"/>
        </w:rPr>
        <w:t>ошкорсозӣ</w:t>
      </w:r>
      <w:r w:rsidR="005115EB" w:rsidRPr="0094404B">
        <w:rPr>
          <w:rFonts w:ascii="Times New Roman" w:hAnsi="Times New Roman" w:cs="Times New Roman"/>
          <w:sz w:val="28"/>
          <w:szCs w:val="28"/>
        </w:rPr>
        <w:t>)</w:t>
      </w:r>
      <w:r w:rsidR="005115EB" w:rsidRPr="0094404B">
        <w:rPr>
          <w:rFonts w:ascii="Times New Roman" w:hAnsi="Times New Roman" w:cs="Times New Roman"/>
          <w:sz w:val="28"/>
          <w:szCs w:val="28"/>
          <w:lang w:val="tg-Cyrl-TJ"/>
        </w:rPr>
        <w:t>,</w:t>
      </w:r>
      <w:r w:rsidR="005115EB" w:rsidRPr="0094404B">
        <w:rPr>
          <w:rFonts w:ascii="Times New Roman" w:hAnsi="Times New Roman" w:cs="Times New Roman"/>
          <w:sz w:val="28"/>
          <w:szCs w:val="28"/>
        </w:rPr>
        <w:t xml:space="preserve"> </w:t>
      </w:r>
      <w:r w:rsidR="005115EB" w:rsidRPr="0094404B">
        <w:rPr>
          <w:rFonts w:ascii="Times New Roman" w:hAnsi="Times New Roman" w:cs="Times New Roman"/>
          <w:sz w:val="28"/>
          <w:szCs w:val="28"/>
          <w:lang w:val="tg-Cyrl-TJ"/>
        </w:rPr>
        <w:t xml:space="preserve">баҳодиҳӣ, </w:t>
      </w:r>
      <w:r w:rsidR="005115EB" w:rsidRPr="0094404B">
        <w:rPr>
          <w:rFonts w:ascii="Times New Roman" w:hAnsi="Times New Roman" w:cs="Times New Roman"/>
          <w:sz w:val="28"/>
          <w:szCs w:val="28"/>
        </w:rPr>
        <w:t>ҳуҷҷатгузорӣ ва мунтазам нав</w:t>
      </w:r>
      <w:r w:rsidR="005115EB" w:rsidRPr="0094404B">
        <w:rPr>
          <w:rFonts w:ascii="Times New Roman" w:hAnsi="Times New Roman" w:cs="Times New Roman"/>
          <w:sz w:val="28"/>
          <w:szCs w:val="28"/>
          <w:lang w:val="tg-Cyrl-TJ"/>
        </w:rPr>
        <w:t xml:space="preserve"> кардани хавф</w:t>
      </w:r>
      <w:r w:rsidR="005115EB" w:rsidRPr="0094404B">
        <w:rPr>
          <w:rFonts w:ascii="Times New Roman" w:hAnsi="Times New Roman" w:cs="Times New Roman"/>
          <w:sz w:val="28"/>
          <w:szCs w:val="28"/>
        </w:rPr>
        <w:t xml:space="preserve">ҳои худро </w:t>
      </w:r>
      <w:r w:rsidR="005115EB" w:rsidRPr="0094404B">
        <w:rPr>
          <w:rFonts w:ascii="Times New Roman" w:hAnsi="Times New Roman" w:cs="Times New Roman"/>
          <w:sz w:val="28"/>
          <w:szCs w:val="28"/>
          <w:lang w:val="tg-Cyrl-TJ"/>
        </w:rPr>
        <w:t>аз рӯи</w:t>
      </w:r>
      <w:r w:rsidR="005115EB" w:rsidRPr="0094404B">
        <w:rPr>
          <w:rFonts w:ascii="Times New Roman" w:hAnsi="Times New Roman" w:cs="Times New Roman"/>
          <w:sz w:val="28"/>
          <w:szCs w:val="28"/>
        </w:rPr>
        <w:t xml:space="preserve"> субъектҳо ва объектҳои зерин </w:t>
      </w:r>
      <w:r w:rsidR="005115EB">
        <w:rPr>
          <w:rFonts w:ascii="Times New Roman" w:hAnsi="Times New Roman" w:cs="Times New Roman"/>
          <w:sz w:val="28"/>
          <w:szCs w:val="28"/>
          <w:lang w:val="tg-Cyrl-TJ"/>
        </w:rPr>
        <w:t>амалӣ намоянд</w:t>
      </w:r>
      <w:r w:rsidR="005115EB" w:rsidRPr="0094404B">
        <w:rPr>
          <w:rFonts w:ascii="Times New Roman" w:hAnsi="Times New Roman" w:cs="Times New Roman"/>
          <w:sz w:val="28"/>
          <w:szCs w:val="28"/>
        </w:rPr>
        <w:t>:</w:t>
      </w:r>
    </w:p>
    <w:p w14:paraId="7F782032" w14:textId="77777777" w:rsidR="005115EB" w:rsidRPr="0094404B" w:rsidRDefault="005115EB" w:rsidP="005115E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муштариёни</w:t>
      </w:r>
      <w:proofErr w:type="spellEnd"/>
      <w:r w:rsidRPr="0094404B">
        <w:rPr>
          <w:sz w:val="28"/>
          <w:szCs w:val="28"/>
          <w:lang w:val="ru-RU"/>
        </w:rPr>
        <w:t xml:space="preserve"> худ;</w:t>
      </w:r>
    </w:p>
    <w:p w14:paraId="3E781214" w14:textId="77777777" w:rsidR="005115EB" w:rsidRPr="0094404B" w:rsidRDefault="005115EB" w:rsidP="005115E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кишварҳо</w:t>
      </w:r>
      <w:proofErr w:type="spellEnd"/>
      <w:r w:rsidRPr="0094404B">
        <w:rPr>
          <w:sz w:val="28"/>
          <w:szCs w:val="28"/>
          <w:lang w:val="ru-RU"/>
        </w:rPr>
        <w:t xml:space="preserve"> ё </w:t>
      </w:r>
      <w:proofErr w:type="spellStart"/>
      <w:r w:rsidRPr="0094404B">
        <w:rPr>
          <w:sz w:val="28"/>
          <w:szCs w:val="28"/>
          <w:lang w:val="ru-RU"/>
        </w:rPr>
        <w:t>минтақаҳои</w:t>
      </w:r>
      <w:proofErr w:type="spellEnd"/>
      <w:r w:rsidRPr="0094404B">
        <w:rPr>
          <w:sz w:val="28"/>
          <w:szCs w:val="28"/>
          <w:lang w:val="ru-RU"/>
        </w:rPr>
        <w:t xml:space="preserve"> </w:t>
      </w:r>
      <w:proofErr w:type="spellStart"/>
      <w:r w:rsidRPr="0094404B">
        <w:rPr>
          <w:sz w:val="28"/>
          <w:szCs w:val="28"/>
          <w:lang w:val="ru-RU"/>
        </w:rPr>
        <w:t>ҷуғрофие</w:t>
      </w:r>
      <w:proofErr w:type="spellEnd"/>
      <w:r w:rsidRPr="0094404B">
        <w:rPr>
          <w:sz w:val="28"/>
          <w:szCs w:val="28"/>
          <w:lang w:val="ru-RU"/>
        </w:rPr>
        <w:t xml:space="preserve">, </w:t>
      </w:r>
      <w:proofErr w:type="spellStart"/>
      <w:r w:rsidRPr="0094404B">
        <w:rPr>
          <w:sz w:val="28"/>
          <w:szCs w:val="28"/>
          <w:lang w:val="ru-RU"/>
        </w:rPr>
        <w:t>ки</w:t>
      </w:r>
      <w:proofErr w:type="spellEnd"/>
      <w:r w:rsidRPr="0094404B">
        <w:rPr>
          <w:sz w:val="28"/>
          <w:szCs w:val="28"/>
          <w:lang w:val="ru-RU"/>
        </w:rPr>
        <w:t xml:space="preserve"> </w:t>
      </w:r>
      <w:proofErr w:type="spellStart"/>
      <w:r w:rsidRPr="0094404B">
        <w:rPr>
          <w:sz w:val="28"/>
          <w:szCs w:val="28"/>
          <w:lang w:val="ru-RU"/>
        </w:rPr>
        <w:t>муштариён</w:t>
      </w:r>
      <w:proofErr w:type="spellEnd"/>
      <w:r w:rsidRPr="0094404B">
        <w:rPr>
          <w:sz w:val="28"/>
          <w:szCs w:val="28"/>
          <w:lang w:val="ru-RU"/>
        </w:rPr>
        <w:t xml:space="preserve"> аз он </w:t>
      </w:r>
      <w:proofErr w:type="spellStart"/>
      <w:r w:rsidRPr="0094404B">
        <w:rPr>
          <w:sz w:val="28"/>
          <w:szCs w:val="28"/>
          <w:lang w:val="ru-RU"/>
        </w:rPr>
        <w:t>ҷо</w:t>
      </w:r>
      <w:proofErr w:type="spellEnd"/>
      <w:r w:rsidRPr="0094404B">
        <w:rPr>
          <w:sz w:val="28"/>
          <w:szCs w:val="28"/>
          <w:lang w:val="ru-RU"/>
        </w:rPr>
        <w:t xml:space="preserve"> </w:t>
      </w:r>
      <w:proofErr w:type="spellStart"/>
      <w:r w:rsidRPr="0094404B">
        <w:rPr>
          <w:sz w:val="28"/>
          <w:szCs w:val="28"/>
          <w:lang w:val="ru-RU"/>
        </w:rPr>
        <w:t>мебошанд</w:t>
      </w:r>
      <w:proofErr w:type="spellEnd"/>
      <w:r w:rsidRPr="0094404B">
        <w:rPr>
          <w:sz w:val="28"/>
          <w:szCs w:val="28"/>
          <w:lang w:val="ru-RU"/>
        </w:rPr>
        <w:t xml:space="preserve"> ё дар </w:t>
      </w:r>
      <w:proofErr w:type="spellStart"/>
      <w:r w:rsidRPr="0094404B">
        <w:rPr>
          <w:sz w:val="28"/>
          <w:szCs w:val="28"/>
          <w:lang w:val="ru-RU"/>
        </w:rPr>
        <w:t>онҳо</w:t>
      </w:r>
      <w:proofErr w:type="spellEnd"/>
      <w:r w:rsidRPr="0094404B">
        <w:rPr>
          <w:sz w:val="28"/>
          <w:szCs w:val="28"/>
          <w:lang w:val="ru-RU"/>
        </w:rPr>
        <w:t xml:space="preserve"> </w:t>
      </w:r>
      <w:proofErr w:type="spellStart"/>
      <w:r w:rsidRPr="0094404B">
        <w:rPr>
          <w:sz w:val="28"/>
          <w:szCs w:val="28"/>
          <w:lang w:val="ru-RU"/>
        </w:rPr>
        <w:t>қарор</w:t>
      </w:r>
      <w:proofErr w:type="spellEnd"/>
      <w:r w:rsidRPr="0094404B">
        <w:rPr>
          <w:sz w:val="28"/>
          <w:szCs w:val="28"/>
          <w:lang w:val="ru-RU"/>
        </w:rPr>
        <w:t xml:space="preserve"> </w:t>
      </w:r>
      <w:proofErr w:type="spellStart"/>
      <w:r w:rsidRPr="0094404B">
        <w:rPr>
          <w:sz w:val="28"/>
          <w:szCs w:val="28"/>
          <w:lang w:val="ru-RU"/>
        </w:rPr>
        <w:t>доранд</w:t>
      </w:r>
      <w:proofErr w:type="spellEnd"/>
      <w:r w:rsidRPr="0094404B">
        <w:rPr>
          <w:sz w:val="28"/>
          <w:szCs w:val="28"/>
          <w:lang w:val="ru-RU"/>
        </w:rPr>
        <w:t>;</w:t>
      </w:r>
    </w:p>
    <w:p w14:paraId="1F5A631B" w14:textId="77777777" w:rsidR="005115EB" w:rsidRPr="0094404B" w:rsidRDefault="005115EB" w:rsidP="005115E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кишварҳо</w:t>
      </w:r>
      <w:proofErr w:type="spellEnd"/>
      <w:r w:rsidRPr="0094404B">
        <w:rPr>
          <w:sz w:val="28"/>
          <w:szCs w:val="28"/>
          <w:lang w:val="ru-RU"/>
        </w:rPr>
        <w:t xml:space="preserve"> ё </w:t>
      </w:r>
      <w:proofErr w:type="spellStart"/>
      <w:r w:rsidRPr="0094404B">
        <w:rPr>
          <w:sz w:val="28"/>
          <w:szCs w:val="28"/>
          <w:lang w:val="ru-RU"/>
        </w:rPr>
        <w:t>минтақаҳои</w:t>
      </w:r>
      <w:proofErr w:type="spellEnd"/>
      <w:r w:rsidRPr="0094404B">
        <w:rPr>
          <w:sz w:val="28"/>
          <w:szCs w:val="28"/>
          <w:lang w:val="ru-RU"/>
        </w:rPr>
        <w:t xml:space="preserve"> </w:t>
      </w:r>
      <w:proofErr w:type="spellStart"/>
      <w:r w:rsidRPr="0094404B">
        <w:rPr>
          <w:sz w:val="28"/>
          <w:szCs w:val="28"/>
          <w:lang w:val="ru-RU"/>
        </w:rPr>
        <w:t>ҷуғрофие</w:t>
      </w:r>
      <w:proofErr w:type="spellEnd"/>
      <w:r w:rsidRPr="0094404B">
        <w:rPr>
          <w:sz w:val="28"/>
          <w:szCs w:val="28"/>
          <w:lang w:val="ru-RU"/>
        </w:rPr>
        <w:t xml:space="preserve">, </w:t>
      </w:r>
      <w:proofErr w:type="spellStart"/>
      <w:r w:rsidRPr="0094404B">
        <w:rPr>
          <w:sz w:val="28"/>
          <w:szCs w:val="28"/>
          <w:lang w:val="ru-RU"/>
        </w:rPr>
        <w:t>ки</w:t>
      </w:r>
      <w:proofErr w:type="spellEnd"/>
      <w:r w:rsidRPr="0094404B">
        <w:rPr>
          <w:sz w:val="28"/>
          <w:szCs w:val="28"/>
          <w:lang w:val="ru-RU"/>
        </w:rPr>
        <w:t xml:space="preserve"> дар </w:t>
      </w:r>
      <w:proofErr w:type="spellStart"/>
      <w:r w:rsidRPr="0094404B">
        <w:rPr>
          <w:sz w:val="28"/>
          <w:szCs w:val="28"/>
          <w:lang w:val="ru-RU"/>
        </w:rPr>
        <w:t>онҳо</w:t>
      </w:r>
      <w:proofErr w:type="spellEnd"/>
      <w:r w:rsidRPr="0094404B">
        <w:rPr>
          <w:sz w:val="28"/>
          <w:szCs w:val="28"/>
          <w:lang w:val="ru-RU"/>
        </w:rPr>
        <w:t xml:space="preserve"> </w:t>
      </w:r>
      <w:proofErr w:type="spellStart"/>
      <w:r w:rsidRPr="0094404B">
        <w:rPr>
          <w:sz w:val="28"/>
          <w:szCs w:val="28"/>
          <w:lang w:val="ru-RU"/>
        </w:rPr>
        <w:t>субъекти</w:t>
      </w:r>
      <w:proofErr w:type="spellEnd"/>
      <w:r w:rsidRPr="0094404B">
        <w:rPr>
          <w:sz w:val="28"/>
          <w:szCs w:val="28"/>
          <w:lang w:val="ru-RU"/>
        </w:rPr>
        <w:t xml:space="preserve"> </w:t>
      </w:r>
      <w:proofErr w:type="spellStart"/>
      <w:r w:rsidRPr="0094404B">
        <w:rPr>
          <w:sz w:val="28"/>
          <w:szCs w:val="28"/>
          <w:lang w:val="ru-RU"/>
        </w:rPr>
        <w:t>ҳисоботдиҳанда</w:t>
      </w:r>
      <w:proofErr w:type="spellEnd"/>
      <w:r w:rsidRPr="0094404B">
        <w:rPr>
          <w:sz w:val="28"/>
          <w:szCs w:val="28"/>
          <w:lang w:val="ru-RU"/>
        </w:rPr>
        <w:t xml:space="preserve"> </w:t>
      </w:r>
      <w:proofErr w:type="spellStart"/>
      <w:r w:rsidRPr="0094404B">
        <w:rPr>
          <w:sz w:val="28"/>
          <w:szCs w:val="28"/>
          <w:lang w:val="ru-RU"/>
        </w:rPr>
        <w:t>фаъолият</w:t>
      </w:r>
      <w:proofErr w:type="spellEnd"/>
      <w:r w:rsidRPr="0094404B">
        <w:rPr>
          <w:sz w:val="28"/>
          <w:szCs w:val="28"/>
          <w:lang w:val="ru-RU"/>
        </w:rPr>
        <w:t xml:space="preserve"> </w:t>
      </w:r>
      <w:proofErr w:type="spellStart"/>
      <w:r w:rsidRPr="0094404B">
        <w:rPr>
          <w:sz w:val="28"/>
          <w:szCs w:val="28"/>
          <w:lang w:val="ru-RU"/>
        </w:rPr>
        <w:t>мекунад</w:t>
      </w:r>
      <w:proofErr w:type="spellEnd"/>
      <w:r w:rsidRPr="0094404B">
        <w:rPr>
          <w:sz w:val="28"/>
          <w:szCs w:val="28"/>
          <w:lang w:val="ru-RU"/>
        </w:rPr>
        <w:t xml:space="preserve">; </w:t>
      </w:r>
    </w:p>
    <w:p w14:paraId="6998D47A" w14:textId="77777777" w:rsidR="005115EB" w:rsidRPr="0094404B" w:rsidRDefault="005115EB" w:rsidP="005115E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маҳсулот</w:t>
      </w:r>
      <w:proofErr w:type="spellEnd"/>
      <w:r w:rsidRPr="0094404B">
        <w:rPr>
          <w:sz w:val="28"/>
          <w:szCs w:val="28"/>
          <w:lang w:val="ru-RU"/>
        </w:rPr>
        <w:t xml:space="preserve">, </w:t>
      </w:r>
      <w:proofErr w:type="spellStart"/>
      <w:r w:rsidRPr="0094404B">
        <w:rPr>
          <w:sz w:val="28"/>
          <w:szCs w:val="28"/>
          <w:lang w:val="ru-RU"/>
        </w:rPr>
        <w:t>хизматрасонӣ</w:t>
      </w:r>
      <w:proofErr w:type="spellEnd"/>
      <w:r w:rsidRPr="0094404B">
        <w:rPr>
          <w:sz w:val="28"/>
          <w:szCs w:val="28"/>
          <w:lang w:val="ru-RU"/>
        </w:rPr>
        <w:t xml:space="preserve">, </w:t>
      </w:r>
      <w:proofErr w:type="spellStart"/>
      <w:r w:rsidRPr="0094404B">
        <w:rPr>
          <w:sz w:val="28"/>
          <w:szCs w:val="28"/>
          <w:lang w:val="ru-RU"/>
        </w:rPr>
        <w:t>амалиёт</w:t>
      </w:r>
      <w:proofErr w:type="spellEnd"/>
      <w:r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Pr="0094404B">
        <w:rPr>
          <w:sz w:val="28"/>
          <w:szCs w:val="28"/>
          <w:lang w:val="ru-RU"/>
        </w:rPr>
        <w:t>роҳҳои</w:t>
      </w:r>
      <w:proofErr w:type="spellEnd"/>
      <w:r w:rsidRPr="0094404B">
        <w:rPr>
          <w:sz w:val="28"/>
          <w:szCs w:val="28"/>
          <w:lang w:val="ru-RU"/>
        </w:rPr>
        <w:t xml:space="preserve"> </w:t>
      </w:r>
      <w:proofErr w:type="spellStart"/>
      <w:r w:rsidRPr="0094404B">
        <w:rPr>
          <w:sz w:val="28"/>
          <w:szCs w:val="28"/>
          <w:lang w:val="ru-RU"/>
        </w:rPr>
        <w:t>таҳвили</w:t>
      </w:r>
      <w:proofErr w:type="spellEnd"/>
      <w:r w:rsidRPr="0094404B">
        <w:rPr>
          <w:sz w:val="28"/>
          <w:szCs w:val="28"/>
          <w:lang w:val="ru-RU"/>
        </w:rPr>
        <w:t xml:space="preserve"> </w:t>
      </w:r>
      <w:proofErr w:type="spellStart"/>
      <w:r w:rsidRPr="0094404B">
        <w:rPr>
          <w:sz w:val="28"/>
          <w:szCs w:val="28"/>
          <w:lang w:val="ru-RU"/>
        </w:rPr>
        <w:t>субъекти</w:t>
      </w:r>
      <w:proofErr w:type="spellEnd"/>
      <w:r w:rsidRPr="0094404B">
        <w:rPr>
          <w:sz w:val="28"/>
          <w:szCs w:val="28"/>
          <w:lang w:val="ru-RU"/>
        </w:rPr>
        <w:t xml:space="preserve"> </w:t>
      </w:r>
      <w:proofErr w:type="spellStart"/>
      <w:r w:rsidRPr="0094404B">
        <w:rPr>
          <w:sz w:val="28"/>
          <w:szCs w:val="28"/>
          <w:lang w:val="ru-RU"/>
        </w:rPr>
        <w:t>ҳисоботдиҳанда</w:t>
      </w:r>
      <w:proofErr w:type="spellEnd"/>
      <w:r w:rsidRPr="0094404B">
        <w:rPr>
          <w:sz w:val="28"/>
          <w:szCs w:val="28"/>
          <w:lang w:val="ru-RU"/>
        </w:rPr>
        <w:t>.</w:t>
      </w:r>
    </w:p>
    <w:p w14:paraId="271C4C13" w14:textId="599DCBD6" w:rsidR="005115EB" w:rsidRPr="0094404B" w:rsidRDefault="001566AA" w:rsidP="005115EB">
      <w:pPr>
        <w:pStyle w:val="tkTekst"/>
        <w:rPr>
          <w:rFonts w:ascii="Times New Roman" w:hAnsi="Times New Roman" w:cs="Times New Roman"/>
          <w:sz w:val="28"/>
          <w:szCs w:val="28"/>
        </w:rPr>
      </w:pPr>
      <w:r>
        <w:rPr>
          <w:rFonts w:ascii="Times New Roman" w:hAnsi="Times New Roman" w:cs="Times New Roman"/>
          <w:sz w:val="28"/>
          <w:szCs w:val="28"/>
          <w:lang w:val="tg-Cyrl-TJ"/>
        </w:rPr>
        <w:t>11</w:t>
      </w:r>
      <w:r w:rsidR="005115EB">
        <w:rPr>
          <w:rFonts w:ascii="Times New Roman" w:hAnsi="Times New Roman" w:cs="Times New Roman"/>
          <w:sz w:val="28"/>
          <w:szCs w:val="28"/>
          <w:lang w:val="tg-Cyrl-TJ"/>
        </w:rPr>
        <w:t xml:space="preserve">. </w:t>
      </w:r>
      <w:r w:rsidR="005115EB" w:rsidRPr="0094404B">
        <w:rPr>
          <w:rFonts w:ascii="Times New Roman" w:hAnsi="Times New Roman" w:cs="Times New Roman"/>
          <w:sz w:val="28"/>
          <w:szCs w:val="28"/>
        </w:rPr>
        <w:t xml:space="preserve">Ҳангоми </w:t>
      </w:r>
      <w:proofErr w:type="spellStart"/>
      <w:r w:rsidR="005115EB" w:rsidRPr="0094404B">
        <w:rPr>
          <w:rFonts w:ascii="Times New Roman" w:hAnsi="Times New Roman" w:cs="Times New Roman"/>
          <w:sz w:val="28"/>
          <w:szCs w:val="28"/>
          <w:lang w:val="ru-RU"/>
        </w:rPr>
        <w:t>баҳодиҳии</w:t>
      </w:r>
      <w:proofErr w:type="spellEnd"/>
      <w:r w:rsidR="005115EB" w:rsidRPr="0094404B">
        <w:rPr>
          <w:rFonts w:ascii="Times New Roman" w:hAnsi="Times New Roman" w:cs="Times New Roman"/>
          <w:sz w:val="28"/>
          <w:szCs w:val="28"/>
          <w:lang w:val="ru-RU"/>
        </w:rPr>
        <w:t xml:space="preserve"> </w:t>
      </w:r>
      <w:proofErr w:type="spellStart"/>
      <w:r w:rsidR="005115EB" w:rsidRPr="0094404B">
        <w:rPr>
          <w:rFonts w:ascii="Times New Roman" w:hAnsi="Times New Roman" w:cs="Times New Roman"/>
          <w:sz w:val="28"/>
          <w:szCs w:val="28"/>
          <w:lang w:val="ru-RU"/>
        </w:rPr>
        <w:t>хавф</w:t>
      </w:r>
      <w:proofErr w:type="spellEnd"/>
      <w:r w:rsidR="005115EB" w:rsidRPr="0094404B">
        <w:rPr>
          <w:rFonts w:ascii="Times New Roman" w:hAnsi="Times New Roman" w:cs="Times New Roman"/>
          <w:sz w:val="28"/>
          <w:szCs w:val="28"/>
        </w:rPr>
        <w:t xml:space="preserve">ҳо, субъектҳои ҳисоботдиҳанда натиҷаҳои </w:t>
      </w:r>
      <w:r w:rsidR="005115EB" w:rsidRPr="0094404B">
        <w:rPr>
          <w:rFonts w:ascii="Times New Roman" w:hAnsi="Times New Roman" w:cs="Times New Roman"/>
          <w:sz w:val="28"/>
          <w:szCs w:val="28"/>
          <w:lang w:val="tg-Cyrl-TJ"/>
        </w:rPr>
        <w:t>баҳодиҳ</w:t>
      </w:r>
      <w:r w:rsidR="005115EB" w:rsidRPr="0094404B">
        <w:rPr>
          <w:rFonts w:ascii="Times New Roman" w:hAnsi="Times New Roman" w:cs="Times New Roman"/>
          <w:sz w:val="28"/>
          <w:szCs w:val="28"/>
        </w:rPr>
        <w:t xml:space="preserve">ии </w:t>
      </w:r>
      <w:r w:rsidR="005115EB" w:rsidRPr="0094404B">
        <w:rPr>
          <w:rFonts w:ascii="Times New Roman" w:hAnsi="Times New Roman" w:cs="Times New Roman"/>
          <w:sz w:val="28"/>
          <w:szCs w:val="28"/>
          <w:lang w:val="tg-Cyrl-TJ"/>
        </w:rPr>
        <w:t>хавф</w:t>
      </w:r>
      <w:r w:rsidR="005115EB" w:rsidRPr="0094404B">
        <w:rPr>
          <w:rFonts w:ascii="Times New Roman" w:hAnsi="Times New Roman" w:cs="Times New Roman"/>
          <w:sz w:val="28"/>
          <w:szCs w:val="28"/>
        </w:rPr>
        <w:t xml:space="preserve">ҳои миллӣ ва соҳавӣ, инчунин дигар ҳуҷҷатҳо ва тавсияҳоеро, </w:t>
      </w:r>
      <w:r w:rsidR="005115EB" w:rsidRPr="0094404B">
        <w:rPr>
          <w:rFonts w:ascii="Times New Roman" w:hAnsi="Times New Roman" w:cs="Times New Roman"/>
          <w:sz w:val="28"/>
          <w:szCs w:val="28"/>
        </w:rPr>
        <w:lastRenderedPageBreak/>
        <w:t xml:space="preserve">ки аз ҷониби мақоми ваколатдор </w:t>
      </w:r>
      <w:proofErr w:type="spellStart"/>
      <w:r w:rsidR="005115EB" w:rsidRPr="0094404B">
        <w:rPr>
          <w:rFonts w:ascii="Times New Roman" w:hAnsi="Times New Roman" w:cs="Times New Roman"/>
          <w:sz w:val="28"/>
          <w:szCs w:val="28"/>
          <w:lang w:val="ru-RU"/>
        </w:rPr>
        <w:t>ва</w:t>
      </w:r>
      <w:proofErr w:type="spellEnd"/>
      <w:r w:rsidR="005115EB" w:rsidRPr="0094404B">
        <w:rPr>
          <w:rFonts w:ascii="Times New Roman" w:hAnsi="Times New Roman" w:cs="Times New Roman"/>
          <w:sz w:val="28"/>
          <w:szCs w:val="28"/>
          <w:lang w:val="ru-RU"/>
        </w:rPr>
        <w:t xml:space="preserve"> </w:t>
      </w:r>
      <w:r w:rsidR="005115EB" w:rsidRPr="0094404B">
        <w:rPr>
          <w:rFonts w:ascii="Times New Roman" w:hAnsi="Times New Roman" w:cs="Times New Roman"/>
          <w:sz w:val="28"/>
          <w:szCs w:val="28"/>
          <w:lang w:val="tg-Cyrl-TJ"/>
        </w:rPr>
        <w:t>мақомоти назоратӣ қабул шуданд</w:t>
      </w:r>
      <w:r w:rsidR="005115EB" w:rsidRPr="0094404B">
        <w:rPr>
          <w:rFonts w:ascii="Times New Roman" w:hAnsi="Times New Roman" w:cs="Times New Roman"/>
          <w:sz w:val="28"/>
          <w:szCs w:val="28"/>
        </w:rPr>
        <w:t>, ба назар мегиранд.</w:t>
      </w:r>
    </w:p>
    <w:p w14:paraId="039F4322" w14:textId="7BF6BACD" w:rsidR="005115EB" w:rsidRPr="0094404B" w:rsidRDefault="001566AA" w:rsidP="005115EB">
      <w:pPr>
        <w:pStyle w:val="tkTekst"/>
        <w:rPr>
          <w:rFonts w:ascii="Times New Roman" w:hAnsi="Times New Roman" w:cs="Times New Roman"/>
          <w:sz w:val="28"/>
          <w:szCs w:val="28"/>
        </w:rPr>
      </w:pPr>
      <w:r>
        <w:rPr>
          <w:rFonts w:ascii="Times New Roman" w:hAnsi="Times New Roman" w:cs="Times New Roman"/>
          <w:sz w:val="28"/>
          <w:szCs w:val="28"/>
          <w:lang w:val="tg-Cyrl-TJ"/>
        </w:rPr>
        <w:t>12</w:t>
      </w:r>
      <w:r w:rsidR="005115EB" w:rsidRPr="0094404B">
        <w:rPr>
          <w:rFonts w:ascii="Times New Roman" w:hAnsi="Times New Roman" w:cs="Times New Roman"/>
          <w:sz w:val="28"/>
          <w:szCs w:val="28"/>
        </w:rPr>
        <w:t xml:space="preserve">. Субъектҳои </w:t>
      </w:r>
      <w:r w:rsidR="005115EB" w:rsidRPr="0094404B">
        <w:rPr>
          <w:rFonts w:ascii="Times New Roman" w:hAnsi="Times New Roman" w:cs="Times New Roman"/>
          <w:sz w:val="28"/>
          <w:szCs w:val="28"/>
          <w:lang w:val="tg-Cyrl-TJ"/>
        </w:rPr>
        <w:t>ҳисобот</w:t>
      </w:r>
      <w:r w:rsidR="005115EB" w:rsidRPr="0094404B">
        <w:rPr>
          <w:rFonts w:ascii="Times New Roman" w:hAnsi="Times New Roman" w:cs="Times New Roman"/>
          <w:sz w:val="28"/>
          <w:szCs w:val="28"/>
        </w:rPr>
        <w:t xml:space="preserve">диҳанда </w:t>
      </w:r>
      <w:r w:rsidR="005115EB" w:rsidRPr="0094404B">
        <w:rPr>
          <w:rFonts w:ascii="Times New Roman" w:hAnsi="Times New Roman" w:cs="Times New Roman"/>
          <w:sz w:val="28"/>
          <w:szCs w:val="28"/>
          <w:lang w:val="tg-Cyrl-TJ"/>
        </w:rPr>
        <w:t>уҳдадоранд</w:t>
      </w:r>
      <w:r w:rsidR="005115EB" w:rsidRPr="0094404B">
        <w:rPr>
          <w:rFonts w:ascii="Times New Roman" w:hAnsi="Times New Roman" w:cs="Times New Roman"/>
          <w:sz w:val="28"/>
          <w:szCs w:val="28"/>
        </w:rPr>
        <w:t xml:space="preserve"> </w:t>
      </w:r>
      <w:r w:rsidR="005115EB" w:rsidRPr="0094404B">
        <w:rPr>
          <w:rFonts w:ascii="Times New Roman" w:hAnsi="Times New Roman" w:cs="Times New Roman"/>
          <w:sz w:val="28"/>
          <w:szCs w:val="28"/>
          <w:lang w:val="tg-Cyrl-TJ"/>
        </w:rPr>
        <w:t>баҳодиҳ</w:t>
      </w:r>
      <w:r w:rsidR="005115EB" w:rsidRPr="0094404B">
        <w:rPr>
          <w:rFonts w:ascii="Times New Roman" w:hAnsi="Times New Roman" w:cs="Times New Roman"/>
          <w:sz w:val="28"/>
          <w:szCs w:val="28"/>
        </w:rPr>
        <w:t xml:space="preserve">ии </w:t>
      </w:r>
      <w:r w:rsidR="005115EB" w:rsidRPr="0094404B">
        <w:rPr>
          <w:rFonts w:ascii="Times New Roman" w:hAnsi="Times New Roman" w:cs="Times New Roman"/>
          <w:sz w:val="28"/>
          <w:szCs w:val="28"/>
          <w:lang w:val="tg-Cyrl-TJ"/>
        </w:rPr>
        <w:t>хавф</w:t>
      </w:r>
      <w:r w:rsidR="005115EB" w:rsidRPr="0094404B">
        <w:rPr>
          <w:rFonts w:ascii="Times New Roman" w:hAnsi="Times New Roman" w:cs="Times New Roman"/>
          <w:sz w:val="28"/>
          <w:szCs w:val="28"/>
        </w:rPr>
        <w:t>ро мунтазам, инчунин ҳангоми тағ</w:t>
      </w:r>
      <w:r w:rsidR="005115EB">
        <w:rPr>
          <w:rFonts w:ascii="Times New Roman" w:hAnsi="Times New Roman" w:cs="Times New Roman"/>
          <w:sz w:val="28"/>
          <w:szCs w:val="28"/>
          <w:lang w:val="ru-RU"/>
        </w:rPr>
        <w:t>й</w:t>
      </w:r>
      <w:r w:rsidR="005115EB" w:rsidRPr="0094404B">
        <w:rPr>
          <w:rFonts w:ascii="Times New Roman" w:hAnsi="Times New Roman" w:cs="Times New Roman"/>
          <w:sz w:val="28"/>
          <w:szCs w:val="28"/>
        </w:rPr>
        <w:t xml:space="preserve">ир ёфтани </w:t>
      </w:r>
      <w:r w:rsidR="005115EB" w:rsidRPr="0094404B">
        <w:rPr>
          <w:rFonts w:ascii="Times New Roman" w:hAnsi="Times New Roman" w:cs="Times New Roman"/>
          <w:sz w:val="28"/>
          <w:szCs w:val="28"/>
          <w:lang w:val="tg-Cyrl-TJ"/>
        </w:rPr>
        <w:t>тавсифи (маълумоти)</w:t>
      </w:r>
      <w:r w:rsidR="005115EB" w:rsidRPr="0094404B">
        <w:rPr>
          <w:rFonts w:ascii="Times New Roman" w:hAnsi="Times New Roman" w:cs="Times New Roman"/>
          <w:sz w:val="28"/>
          <w:szCs w:val="28"/>
        </w:rPr>
        <w:t xml:space="preserve"> муштарӣ</w:t>
      </w:r>
      <w:r w:rsidR="005115EB" w:rsidRPr="0094404B">
        <w:rPr>
          <w:rFonts w:ascii="Times New Roman" w:hAnsi="Times New Roman" w:cs="Times New Roman"/>
          <w:sz w:val="28"/>
          <w:szCs w:val="28"/>
          <w:lang w:val="tg-Cyrl-TJ"/>
        </w:rPr>
        <w:t>,</w:t>
      </w:r>
      <w:r w:rsidR="005115EB" w:rsidRPr="0094404B">
        <w:rPr>
          <w:rFonts w:ascii="Times New Roman" w:hAnsi="Times New Roman" w:cs="Times New Roman"/>
          <w:sz w:val="28"/>
          <w:szCs w:val="28"/>
        </w:rPr>
        <w:t xml:space="preserve"> ҷорӣ намудани маҳсулот, </w:t>
      </w:r>
      <w:r w:rsidR="005115EB" w:rsidRPr="0094404B">
        <w:rPr>
          <w:rFonts w:ascii="Times New Roman" w:hAnsi="Times New Roman" w:cs="Times New Roman"/>
          <w:sz w:val="28"/>
          <w:szCs w:val="28"/>
        </w:rPr>
        <w:t>хи</w:t>
      </w:r>
      <w:r w:rsidR="005115EB">
        <w:rPr>
          <w:rFonts w:ascii="Times New Roman" w:hAnsi="Times New Roman" w:cs="Times New Roman"/>
          <w:sz w:val="28"/>
          <w:szCs w:val="28"/>
          <w:lang w:val="tg-Cyrl-TJ"/>
        </w:rPr>
        <w:t>з</w:t>
      </w:r>
      <w:r w:rsidR="005115EB" w:rsidRPr="0094404B">
        <w:rPr>
          <w:rFonts w:ascii="Times New Roman" w:hAnsi="Times New Roman" w:cs="Times New Roman"/>
          <w:sz w:val="28"/>
          <w:szCs w:val="28"/>
        </w:rPr>
        <w:t>мат</w:t>
      </w:r>
      <w:r w:rsidR="005115EB" w:rsidRPr="0094404B">
        <w:rPr>
          <w:rFonts w:ascii="Times New Roman" w:hAnsi="Times New Roman" w:cs="Times New Roman"/>
          <w:sz w:val="28"/>
          <w:szCs w:val="28"/>
          <w:lang w:val="tg-Cyrl-TJ"/>
        </w:rPr>
        <w:t>расонӣ</w:t>
      </w:r>
      <w:r w:rsidR="005115EB" w:rsidRPr="0094404B">
        <w:rPr>
          <w:rFonts w:ascii="Times New Roman" w:hAnsi="Times New Roman" w:cs="Times New Roman"/>
          <w:sz w:val="28"/>
          <w:szCs w:val="28"/>
        </w:rPr>
        <w:t xml:space="preserve"> </w:t>
      </w:r>
      <w:r w:rsidR="005115EB" w:rsidRPr="0094404B">
        <w:rPr>
          <w:rFonts w:ascii="Times New Roman" w:hAnsi="Times New Roman" w:cs="Times New Roman"/>
          <w:sz w:val="28"/>
          <w:szCs w:val="28"/>
        </w:rPr>
        <w:t xml:space="preserve">ё технологияҳои нав </w:t>
      </w:r>
      <w:r w:rsidR="005115EB" w:rsidRPr="0094404B">
        <w:rPr>
          <w:rFonts w:ascii="Times New Roman" w:hAnsi="Times New Roman" w:cs="Times New Roman"/>
          <w:sz w:val="28"/>
          <w:szCs w:val="28"/>
          <w:lang w:val="tg-Cyrl-TJ"/>
        </w:rPr>
        <w:t>бозбинӣ намоянд</w:t>
      </w:r>
      <w:r w:rsidR="005115EB" w:rsidRPr="0094404B">
        <w:rPr>
          <w:rFonts w:ascii="Times New Roman" w:hAnsi="Times New Roman" w:cs="Times New Roman"/>
          <w:sz w:val="28"/>
          <w:szCs w:val="28"/>
        </w:rPr>
        <w:t>.</w:t>
      </w:r>
    </w:p>
    <w:p w14:paraId="0FDF14BE" w14:textId="6C48559E" w:rsidR="005115EB" w:rsidRPr="00502983" w:rsidRDefault="001566AA" w:rsidP="005115EB">
      <w:pPr>
        <w:pStyle w:val="tkTekst"/>
        <w:rPr>
          <w:rFonts w:ascii="Times New Roman" w:hAnsi="Times New Roman" w:cs="Times New Roman"/>
          <w:sz w:val="28"/>
          <w:szCs w:val="28"/>
          <w:lang w:val="ru-RU"/>
        </w:rPr>
      </w:pPr>
      <w:r>
        <w:rPr>
          <w:rFonts w:ascii="Times New Roman" w:hAnsi="Times New Roman" w:cs="Times New Roman"/>
          <w:sz w:val="28"/>
          <w:szCs w:val="28"/>
          <w:lang w:val="tg-Cyrl-TJ"/>
        </w:rPr>
        <w:t>13</w:t>
      </w:r>
      <w:r w:rsidR="005115EB" w:rsidRPr="0094404B">
        <w:rPr>
          <w:rFonts w:ascii="Times New Roman" w:hAnsi="Times New Roman" w:cs="Times New Roman"/>
          <w:sz w:val="28"/>
          <w:szCs w:val="28"/>
        </w:rPr>
        <w:t xml:space="preserve">. </w:t>
      </w:r>
      <w:r w:rsidR="005115EB" w:rsidRPr="0094404B">
        <w:rPr>
          <w:rFonts w:ascii="Times New Roman" w:hAnsi="Times New Roman" w:cs="Times New Roman"/>
          <w:sz w:val="28"/>
          <w:szCs w:val="28"/>
          <w:lang w:val="tg-Cyrl-TJ"/>
        </w:rPr>
        <w:t xml:space="preserve">Ҳангоми </w:t>
      </w:r>
      <w:r w:rsidR="005115EB" w:rsidRPr="0094404B">
        <w:rPr>
          <w:rFonts w:ascii="Times New Roman" w:hAnsi="Times New Roman" w:cs="Times New Roman"/>
          <w:sz w:val="28"/>
          <w:szCs w:val="28"/>
        </w:rPr>
        <w:t>муайян карда</w:t>
      </w:r>
      <w:r w:rsidR="005115EB" w:rsidRPr="0094404B">
        <w:rPr>
          <w:rFonts w:ascii="Times New Roman" w:hAnsi="Times New Roman" w:cs="Times New Roman"/>
          <w:sz w:val="28"/>
          <w:szCs w:val="28"/>
          <w:lang w:val="tg-Cyrl-TJ"/>
        </w:rPr>
        <w:t xml:space="preserve">ни хавфи баланд </w:t>
      </w:r>
      <w:r w:rsidR="005115EB" w:rsidRPr="0094404B">
        <w:rPr>
          <w:rFonts w:ascii="Times New Roman" w:hAnsi="Times New Roman" w:cs="Times New Roman"/>
          <w:sz w:val="28"/>
          <w:szCs w:val="28"/>
        </w:rPr>
        <w:t xml:space="preserve">субъектҳои ҳисоботдиҳанда чораҳои </w:t>
      </w:r>
      <w:r w:rsidR="005115EB" w:rsidRPr="0094404B">
        <w:rPr>
          <w:rFonts w:ascii="Times New Roman" w:hAnsi="Times New Roman" w:cs="Times New Roman"/>
          <w:sz w:val="28"/>
          <w:szCs w:val="28"/>
          <w:lang w:val="tg-Cyrl-TJ"/>
        </w:rPr>
        <w:t>қатъи</w:t>
      </w:r>
      <w:r w:rsidR="005115EB" w:rsidRPr="0094404B">
        <w:rPr>
          <w:rFonts w:ascii="Times New Roman" w:hAnsi="Times New Roman" w:cs="Times New Roman"/>
          <w:sz w:val="28"/>
          <w:szCs w:val="28"/>
        </w:rPr>
        <w:t>и идоракун</w:t>
      </w:r>
      <w:r w:rsidR="005115EB" w:rsidRPr="0094404B">
        <w:rPr>
          <w:rFonts w:ascii="Times New Roman" w:hAnsi="Times New Roman" w:cs="Times New Roman"/>
          <w:sz w:val="28"/>
          <w:szCs w:val="28"/>
          <w:lang w:val="tg-Cyrl-TJ"/>
        </w:rPr>
        <w:t xml:space="preserve">ӣ ва коҳиш додани хавф </w:t>
      </w:r>
      <w:r w:rsidR="005115EB" w:rsidRPr="0094404B">
        <w:rPr>
          <w:rFonts w:ascii="Times New Roman" w:hAnsi="Times New Roman" w:cs="Times New Roman"/>
          <w:sz w:val="28"/>
          <w:szCs w:val="28"/>
        </w:rPr>
        <w:t xml:space="preserve">ва </w:t>
      </w:r>
      <w:r w:rsidR="005115EB" w:rsidRPr="0094404B">
        <w:rPr>
          <w:rFonts w:ascii="Times New Roman" w:hAnsi="Times New Roman" w:cs="Times New Roman"/>
          <w:sz w:val="28"/>
          <w:szCs w:val="28"/>
          <w:lang w:val="tg-Cyrl-TJ"/>
        </w:rPr>
        <w:t>дар ҳолати муайян кардани хавфи</w:t>
      </w:r>
      <w:r w:rsidR="005115EB" w:rsidRPr="0094404B">
        <w:rPr>
          <w:rFonts w:ascii="Times New Roman" w:hAnsi="Times New Roman" w:cs="Times New Roman"/>
          <w:sz w:val="28"/>
          <w:szCs w:val="28"/>
        </w:rPr>
        <w:t xml:space="preserve"> паст ч</w:t>
      </w:r>
      <w:r w:rsidR="005115EB">
        <w:rPr>
          <w:rFonts w:ascii="Times New Roman" w:hAnsi="Times New Roman" w:cs="Times New Roman"/>
          <w:sz w:val="28"/>
          <w:szCs w:val="28"/>
        </w:rPr>
        <w:t>ораҳои сод</w:t>
      </w:r>
      <w:r w:rsidR="005115EB" w:rsidRPr="0094404B">
        <w:rPr>
          <w:rFonts w:ascii="Times New Roman" w:hAnsi="Times New Roman" w:cs="Times New Roman"/>
          <w:sz w:val="28"/>
          <w:szCs w:val="28"/>
        </w:rPr>
        <w:t xml:space="preserve">ашудаи идоракунӣ ва коҳиш додани </w:t>
      </w:r>
      <w:r w:rsidR="005115EB" w:rsidRPr="0094404B">
        <w:rPr>
          <w:rFonts w:ascii="Times New Roman" w:hAnsi="Times New Roman" w:cs="Times New Roman"/>
          <w:sz w:val="28"/>
          <w:szCs w:val="28"/>
          <w:lang w:val="tg-Cyrl-TJ"/>
        </w:rPr>
        <w:t xml:space="preserve">хавфҳоро </w:t>
      </w:r>
      <w:r w:rsidR="005115EB" w:rsidRPr="0094404B">
        <w:rPr>
          <w:rFonts w:ascii="Times New Roman" w:hAnsi="Times New Roman" w:cs="Times New Roman"/>
          <w:sz w:val="28"/>
          <w:szCs w:val="28"/>
        </w:rPr>
        <w:t>татбиқ мекунанд. Ҳаҷми чораҳои татбиқшаванда бояд б</w:t>
      </w:r>
      <w:r w:rsidR="005115EB" w:rsidRPr="0094404B">
        <w:rPr>
          <w:rFonts w:ascii="Times New Roman" w:hAnsi="Times New Roman" w:cs="Times New Roman"/>
          <w:sz w:val="28"/>
          <w:szCs w:val="28"/>
          <w:lang w:val="tg-Cyrl-TJ"/>
        </w:rPr>
        <w:t>а</w:t>
      </w:r>
      <w:r w:rsidR="005115EB" w:rsidRPr="0094404B">
        <w:rPr>
          <w:rFonts w:ascii="Times New Roman" w:hAnsi="Times New Roman" w:cs="Times New Roman"/>
          <w:sz w:val="28"/>
          <w:szCs w:val="28"/>
        </w:rPr>
        <w:t xml:space="preserve"> сатҳи </w:t>
      </w:r>
      <w:r w:rsidR="005115EB" w:rsidRPr="0094404B">
        <w:rPr>
          <w:rFonts w:ascii="Times New Roman" w:hAnsi="Times New Roman" w:cs="Times New Roman"/>
          <w:sz w:val="28"/>
          <w:szCs w:val="28"/>
          <w:lang w:val="tg-Cyrl-TJ"/>
        </w:rPr>
        <w:t>хавфи</w:t>
      </w:r>
      <w:r w:rsidR="005115EB" w:rsidRPr="0094404B">
        <w:rPr>
          <w:rFonts w:ascii="Times New Roman" w:hAnsi="Times New Roman" w:cs="Times New Roman"/>
          <w:sz w:val="28"/>
          <w:szCs w:val="28"/>
        </w:rPr>
        <w:t xml:space="preserve"> муайяншуда муносиб бошад.</w:t>
      </w:r>
    </w:p>
    <w:p w14:paraId="7C2B88FF" w14:textId="6C6E3327" w:rsidR="005115EB" w:rsidRPr="0094404B" w:rsidRDefault="001566AA" w:rsidP="005115EB">
      <w:pPr>
        <w:pStyle w:val="tkTekst"/>
        <w:rPr>
          <w:rFonts w:ascii="Times New Roman" w:hAnsi="Times New Roman" w:cs="Times New Roman"/>
          <w:sz w:val="28"/>
          <w:szCs w:val="28"/>
        </w:rPr>
      </w:pPr>
      <w:r>
        <w:rPr>
          <w:rFonts w:ascii="Times New Roman" w:hAnsi="Times New Roman" w:cs="Times New Roman"/>
          <w:sz w:val="28"/>
          <w:szCs w:val="28"/>
          <w:lang w:val="tg-Cyrl-TJ"/>
        </w:rPr>
        <w:t>14</w:t>
      </w:r>
      <w:r w:rsidR="005115EB">
        <w:rPr>
          <w:rFonts w:ascii="Times New Roman" w:hAnsi="Times New Roman" w:cs="Times New Roman"/>
          <w:sz w:val="28"/>
          <w:szCs w:val="28"/>
          <w:lang w:val="tg-Cyrl-TJ"/>
        </w:rPr>
        <w:t xml:space="preserve">. </w:t>
      </w:r>
      <w:r w:rsidR="005115EB" w:rsidRPr="0094404B">
        <w:rPr>
          <w:rFonts w:ascii="Times New Roman" w:hAnsi="Times New Roman" w:cs="Times New Roman"/>
          <w:sz w:val="28"/>
          <w:szCs w:val="28"/>
          <w:lang w:val="tg-Cyrl-TJ"/>
        </w:rPr>
        <w:t>Татбиқи чораҳои содашудаи</w:t>
      </w:r>
      <w:r w:rsidR="005115EB" w:rsidRPr="0094404B">
        <w:rPr>
          <w:rFonts w:ascii="Times New Roman" w:hAnsi="Times New Roman" w:cs="Times New Roman"/>
          <w:sz w:val="28"/>
          <w:szCs w:val="28"/>
        </w:rPr>
        <w:t xml:space="preserve"> идоракунӣ ва коҳиш додани </w:t>
      </w:r>
      <w:r w:rsidR="005115EB" w:rsidRPr="0094404B">
        <w:rPr>
          <w:rFonts w:ascii="Times New Roman" w:hAnsi="Times New Roman" w:cs="Times New Roman"/>
          <w:sz w:val="28"/>
          <w:szCs w:val="28"/>
          <w:lang w:val="tg-Cyrl-TJ"/>
        </w:rPr>
        <w:t xml:space="preserve">хавфҳо дар ҳолати ҷой доштани шубҳа ба </w:t>
      </w:r>
      <w:r w:rsidR="005115EB" w:rsidRPr="0094404B">
        <w:rPr>
          <w:rFonts w:ascii="Times New Roman" w:hAnsi="Times New Roman" w:cs="Times New Roman"/>
          <w:sz w:val="28"/>
          <w:szCs w:val="28"/>
        </w:rPr>
        <w:t xml:space="preserve">қонунигардонӣ (расмикунонӣ)-и даромадҳои бо роҳи ҷиноят бадастоварда, маблағгузории терроризм ва маблағгузории паҳнкунии силоҳи қатли ом </w:t>
      </w:r>
      <w:r w:rsidR="005115EB" w:rsidRPr="0094404B">
        <w:rPr>
          <w:rFonts w:ascii="Times New Roman" w:hAnsi="Times New Roman" w:cs="Times New Roman"/>
          <w:sz w:val="28"/>
          <w:szCs w:val="28"/>
          <w:lang w:val="tg-Cyrl-TJ"/>
        </w:rPr>
        <w:t>иҷозат дода намешавад</w:t>
      </w:r>
      <w:r w:rsidR="005115EB" w:rsidRPr="0094404B">
        <w:rPr>
          <w:rFonts w:ascii="Times New Roman" w:hAnsi="Times New Roman" w:cs="Times New Roman"/>
          <w:sz w:val="28"/>
          <w:szCs w:val="28"/>
        </w:rPr>
        <w:t>.</w:t>
      </w:r>
    </w:p>
    <w:p w14:paraId="58A3D481" w14:textId="77777777" w:rsidR="001679E9" w:rsidRPr="0094404B" w:rsidRDefault="001679E9" w:rsidP="001679E9">
      <w:pPr>
        <w:spacing w:after="60" w:line="276" w:lineRule="auto"/>
        <w:ind w:firstLine="567"/>
        <w:jc w:val="both"/>
        <w:rPr>
          <w:sz w:val="28"/>
          <w:szCs w:val="28"/>
        </w:rPr>
      </w:pPr>
    </w:p>
    <w:p w14:paraId="07B91A13" w14:textId="42A0EA79" w:rsidR="000D01D9" w:rsidRPr="00A441CA" w:rsidRDefault="000D01D9" w:rsidP="00A441CA">
      <w:pPr>
        <w:spacing w:before="200" w:after="200" w:line="276" w:lineRule="auto"/>
        <w:ind w:right="-1"/>
        <w:jc w:val="center"/>
        <w:rPr>
          <w:bCs/>
          <w:sz w:val="28"/>
          <w:szCs w:val="28"/>
        </w:rPr>
      </w:pPr>
      <w:r w:rsidRPr="00A441CA">
        <w:rPr>
          <w:bCs/>
          <w:sz w:val="28"/>
          <w:szCs w:val="28"/>
        </w:rPr>
        <w:t xml:space="preserve">3. </w:t>
      </w:r>
      <w:r w:rsidR="00A441CA" w:rsidRPr="00A441CA">
        <w:rPr>
          <w:bCs/>
          <w:sz w:val="28"/>
          <w:szCs w:val="28"/>
        </w:rPr>
        <w:t>ТАЛАБОТ БА БАРНОМАИ САНҶИШИ ДАХЛДОРИ МУШТАРӢ ВА НИГОҲДОРИИ МАЪЛУМОТ</w:t>
      </w:r>
    </w:p>
    <w:p w14:paraId="0739B054" w14:textId="1B81FA21" w:rsidR="00541245" w:rsidRPr="0094404B" w:rsidRDefault="001566AA" w:rsidP="00541245">
      <w:pPr>
        <w:spacing w:after="60" w:line="276" w:lineRule="auto"/>
        <w:ind w:firstLine="567"/>
        <w:jc w:val="both"/>
        <w:rPr>
          <w:sz w:val="28"/>
          <w:szCs w:val="28"/>
        </w:rPr>
      </w:pPr>
      <w:r w:rsidRPr="0094404B">
        <w:rPr>
          <w:sz w:val="28"/>
          <w:szCs w:val="28"/>
        </w:rPr>
        <w:t>1</w:t>
      </w:r>
      <w:r>
        <w:rPr>
          <w:sz w:val="28"/>
          <w:szCs w:val="28"/>
          <w:lang w:val="tg-Cyrl-TJ"/>
        </w:rPr>
        <w:t>5</w:t>
      </w:r>
      <w:r w:rsidR="00054637" w:rsidRPr="0094404B">
        <w:rPr>
          <w:sz w:val="28"/>
          <w:szCs w:val="28"/>
        </w:rPr>
        <w:t xml:space="preserve">. </w:t>
      </w:r>
      <w:proofErr w:type="spellStart"/>
      <w:r w:rsidR="00485C7B" w:rsidRPr="0094404B">
        <w:rPr>
          <w:sz w:val="28"/>
          <w:szCs w:val="28"/>
          <w:lang w:val="ru-RU"/>
        </w:rPr>
        <w:t>Бо</w:t>
      </w:r>
      <w:proofErr w:type="spellEnd"/>
      <w:r w:rsidR="00485C7B" w:rsidRPr="0094404B">
        <w:rPr>
          <w:sz w:val="28"/>
          <w:szCs w:val="28"/>
          <w:lang w:val="ru-RU"/>
        </w:rPr>
        <w:t xml:space="preserve"> </w:t>
      </w:r>
      <w:proofErr w:type="spellStart"/>
      <w:r w:rsidR="00485C7B" w:rsidRPr="0094404B">
        <w:rPr>
          <w:sz w:val="28"/>
          <w:szCs w:val="28"/>
          <w:lang w:val="ru-RU"/>
        </w:rPr>
        <w:t>мақсади</w:t>
      </w:r>
      <w:proofErr w:type="spellEnd"/>
      <w:r w:rsidR="00054637" w:rsidRPr="0094404B">
        <w:rPr>
          <w:sz w:val="28"/>
          <w:szCs w:val="28"/>
        </w:rPr>
        <w:t xml:space="preserve"> татбиқи талаботи Қонун </w:t>
      </w:r>
      <w:r w:rsidR="00485C7B" w:rsidRPr="0094404B">
        <w:rPr>
          <w:sz w:val="28"/>
          <w:szCs w:val="28"/>
          <w:lang w:val="tg-Cyrl-TJ"/>
        </w:rPr>
        <w:t>оид ба</w:t>
      </w:r>
      <w:r w:rsidR="00054637" w:rsidRPr="0094404B">
        <w:rPr>
          <w:sz w:val="28"/>
          <w:szCs w:val="28"/>
        </w:rPr>
        <w:t xml:space="preserve"> санҷиши </w:t>
      </w:r>
      <w:r w:rsidR="00485C7B" w:rsidRPr="0094404B">
        <w:rPr>
          <w:sz w:val="28"/>
          <w:szCs w:val="28"/>
          <w:lang w:val="tg-Cyrl-TJ"/>
        </w:rPr>
        <w:t>дахлдор</w:t>
      </w:r>
      <w:r w:rsidR="00054637" w:rsidRPr="0094404B">
        <w:rPr>
          <w:sz w:val="28"/>
          <w:szCs w:val="28"/>
        </w:rPr>
        <w:t>и муштар</w:t>
      </w:r>
      <w:r w:rsidR="00485C7B" w:rsidRPr="0094404B">
        <w:rPr>
          <w:sz w:val="28"/>
          <w:szCs w:val="28"/>
          <w:lang w:val="tg-Cyrl-TJ"/>
        </w:rPr>
        <w:t>ӣ</w:t>
      </w:r>
      <w:r w:rsidR="00054637" w:rsidRPr="0094404B">
        <w:rPr>
          <w:sz w:val="28"/>
          <w:szCs w:val="28"/>
        </w:rPr>
        <w:t xml:space="preserve">, </w:t>
      </w:r>
      <w:r w:rsidR="00485C7B" w:rsidRPr="0094404B">
        <w:rPr>
          <w:sz w:val="28"/>
          <w:szCs w:val="28"/>
          <w:lang w:val="tg-Cyrl-TJ"/>
        </w:rPr>
        <w:t>субъекти</w:t>
      </w:r>
      <w:r w:rsidR="00054637" w:rsidRPr="0094404B">
        <w:rPr>
          <w:sz w:val="28"/>
          <w:szCs w:val="28"/>
        </w:rPr>
        <w:t xml:space="preserve"> ҳисоботдиҳанда барномаи санҷиши </w:t>
      </w:r>
      <w:r w:rsidR="00485C7B" w:rsidRPr="0094404B">
        <w:rPr>
          <w:sz w:val="28"/>
          <w:szCs w:val="28"/>
          <w:lang w:val="tg-Cyrl-TJ"/>
        </w:rPr>
        <w:t>дахлдори</w:t>
      </w:r>
      <w:r w:rsidR="00054637" w:rsidRPr="0094404B">
        <w:rPr>
          <w:sz w:val="28"/>
          <w:szCs w:val="28"/>
        </w:rPr>
        <w:t xml:space="preserve"> муштар</w:t>
      </w:r>
      <w:r w:rsidR="00485C7B" w:rsidRPr="0094404B">
        <w:rPr>
          <w:sz w:val="28"/>
          <w:szCs w:val="28"/>
          <w:lang w:val="tg-Cyrl-TJ"/>
        </w:rPr>
        <w:t>иён</w:t>
      </w:r>
      <w:r w:rsidR="00054637" w:rsidRPr="0094404B">
        <w:rPr>
          <w:sz w:val="28"/>
          <w:szCs w:val="28"/>
        </w:rPr>
        <w:t xml:space="preserve"> (намояндагони онҳо) ва </w:t>
      </w:r>
      <w:r w:rsidR="00485C7B" w:rsidRPr="0094404B">
        <w:rPr>
          <w:sz w:val="28"/>
          <w:szCs w:val="28"/>
          <w:lang w:val="tg-Cyrl-TJ"/>
        </w:rPr>
        <w:t>молик-бенефитсиарон</w:t>
      </w:r>
      <w:r w:rsidR="00054637" w:rsidRPr="0094404B">
        <w:rPr>
          <w:sz w:val="28"/>
          <w:szCs w:val="28"/>
        </w:rPr>
        <w:t xml:space="preserve">ро таҳия </w:t>
      </w:r>
      <w:r w:rsidR="00485C7B" w:rsidRPr="0094404B">
        <w:rPr>
          <w:sz w:val="28"/>
          <w:szCs w:val="28"/>
          <w:lang w:val="tg-Cyrl-TJ"/>
        </w:rPr>
        <w:t>ме</w:t>
      </w:r>
      <w:r w:rsidR="00054637" w:rsidRPr="0094404B">
        <w:rPr>
          <w:sz w:val="28"/>
          <w:szCs w:val="28"/>
        </w:rPr>
        <w:t>кунад.</w:t>
      </w:r>
    </w:p>
    <w:p w14:paraId="2B3189C3" w14:textId="64657F7B" w:rsidR="00B55B7E" w:rsidRPr="0094404B" w:rsidRDefault="001566AA" w:rsidP="00B55B7E">
      <w:pPr>
        <w:spacing w:after="60" w:line="276" w:lineRule="auto"/>
        <w:ind w:firstLine="567"/>
        <w:jc w:val="both"/>
        <w:rPr>
          <w:sz w:val="28"/>
          <w:szCs w:val="28"/>
        </w:rPr>
      </w:pPr>
      <w:r w:rsidRPr="0094404B">
        <w:rPr>
          <w:sz w:val="28"/>
          <w:szCs w:val="28"/>
        </w:rPr>
        <w:t>1</w:t>
      </w:r>
      <w:r>
        <w:rPr>
          <w:sz w:val="28"/>
          <w:szCs w:val="28"/>
          <w:lang w:val="tg-Cyrl-TJ"/>
        </w:rPr>
        <w:t>6</w:t>
      </w:r>
      <w:r w:rsidR="00B55B7E" w:rsidRPr="0094404B">
        <w:rPr>
          <w:sz w:val="28"/>
          <w:szCs w:val="28"/>
        </w:rPr>
        <w:t xml:space="preserve">. Санҷиши </w:t>
      </w:r>
      <w:r w:rsidR="00485C7B" w:rsidRPr="0094404B">
        <w:rPr>
          <w:sz w:val="28"/>
          <w:szCs w:val="28"/>
          <w:lang w:val="tg-Cyrl-TJ"/>
        </w:rPr>
        <w:t>дахлдори</w:t>
      </w:r>
      <w:r w:rsidR="00B55B7E" w:rsidRPr="0094404B">
        <w:rPr>
          <w:sz w:val="28"/>
          <w:szCs w:val="28"/>
        </w:rPr>
        <w:t xml:space="preserve"> муштар</w:t>
      </w:r>
      <w:r w:rsidR="00485C7B" w:rsidRPr="0094404B">
        <w:rPr>
          <w:sz w:val="28"/>
          <w:szCs w:val="28"/>
          <w:lang w:val="tg-Cyrl-TJ"/>
        </w:rPr>
        <w:t>ӣ</w:t>
      </w:r>
      <w:r w:rsidR="00B55B7E" w:rsidRPr="0094404B">
        <w:rPr>
          <w:sz w:val="28"/>
          <w:szCs w:val="28"/>
        </w:rPr>
        <w:t xml:space="preserve"> бо тартиби муқаррарнамудаи Қонун ва Дастурамали № 257 «Дар бораи санҷиши </w:t>
      </w:r>
      <w:r w:rsidR="00485C7B" w:rsidRPr="0094404B">
        <w:rPr>
          <w:sz w:val="28"/>
          <w:szCs w:val="28"/>
          <w:lang w:val="tg-Cyrl-TJ"/>
        </w:rPr>
        <w:t>дахлдори</w:t>
      </w:r>
      <w:r w:rsidR="00B55B7E" w:rsidRPr="0094404B">
        <w:rPr>
          <w:sz w:val="28"/>
          <w:szCs w:val="28"/>
        </w:rPr>
        <w:t xml:space="preserve"> муштар</w:t>
      </w:r>
      <w:r w:rsidR="00485C7B" w:rsidRPr="0094404B">
        <w:rPr>
          <w:sz w:val="28"/>
          <w:szCs w:val="28"/>
          <w:lang w:val="tg-Cyrl-TJ"/>
        </w:rPr>
        <w:t>ӣ</w:t>
      </w:r>
      <w:r w:rsidR="00B55B7E" w:rsidRPr="0094404B">
        <w:rPr>
          <w:sz w:val="28"/>
          <w:szCs w:val="28"/>
        </w:rPr>
        <w:t xml:space="preserve">» (минбаъд </w:t>
      </w:r>
      <w:r w:rsidR="00485C7B" w:rsidRPr="0094404B">
        <w:rPr>
          <w:sz w:val="28"/>
          <w:szCs w:val="28"/>
          <w:lang w:val="tg-Cyrl-TJ"/>
        </w:rPr>
        <w:t>–</w:t>
      </w:r>
      <w:r w:rsidR="00B55B7E" w:rsidRPr="0094404B">
        <w:rPr>
          <w:sz w:val="28"/>
          <w:szCs w:val="28"/>
        </w:rPr>
        <w:t>Дастурамали</w:t>
      </w:r>
      <w:r w:rsidR="00485C7B" w:rsidRPr="0094404B">
        <w:rPr>
          <w:sz w:val="28"/>
          <w:szCs w:val="28"/>
          <w:lang w:val="tg-Cyrl-TJ"/>
        </w:rPr>
        <w:t xml:space="preserve"> </w:t>
      </w:r>
      <w:r w:rsidR="00B55B7E" w:rsidRPr="0094404B">
        <w:rPr>
          <w:sz w:val="28"/>
          <w:szCs w:val="28"/>
        </w:rPr>
        <w:t xml:space="preserve">№ 257), ки бо </w:t>
      </w:r>
      <w:r w:rsidR="00485C7B" w:rsidRPr="0094404B">
        <w:rPr>
          <w:sz w:val="28"/>
          <w:szCs w:val="28"/>
          <w:lang w:val="tg-Cyrl-TJ"/>
        </w:rPr>
        <w:t>қ</w:t>
      </w:r>
      <w:r w:rsidR="00B55B7E" w:rsidRPr="0094404B">
        <w:rPr>
          <w:sz w:val="28"/>
          <w:szCs w:val="28"/>
        </w:rPr>
        <w:t>арори Раёсати Бонки миллии Тоҷикистон аз 2 августи соли 2023, № 85 тасдиқ ва дар Вазорати адлияи Ҷумҳурии Тоҷики</w:t>
      </w:r>
      <w:r w:rsidR="00485C7B" w:rsidRPr="0094404B">
        <w:rPr>
          <w:sz w:val="28"/>
          <w:szCs w:val="28"/>
        </w:rPr>
        <w:t>стон аз 8 сентябри соли 2023, №</w:t>
      </w:r>
      <w:r w:rsidR="00B55B7E" w:rsidRPr="0094404B">
        <w:rPr>
          <w:sz w:val="28"/>
          <w:szCs w:val="28"/>
        </w:rPr>
        <w:t>1254 ба қайд</w:t>
      </w:r>
      <w:r w:rsidR="00485C7B" w:rsidRPr="0094404B">
        <w:rPr>
          <w:sz w:val="28"/>
          <w:szCs w:val="28"/>
          <w:lang w:val="tg-Cyrl-TJ"/>
        </w:rPr>
        <w:t>и давлатӣ</w:t>
      </w:r>
      <w:r w:rsidR="00B55B7E" w:rsidRPr="0094404B">
        <w:rPr>
          <w:sz w:val="28"/>
          <w:szCs w:val="28"/>
        </w:rPr>
        <w:t xml:space="preserve"> гирифта шудааст, анҷом дода мешавад.</w:t>
      </w:r>
    </w:p>
    <w:p w14:paraId="7C479764" w14:textId="2BA74BBD" w:rsidR="00B55B7E" w:rsidRPr="0094404B" w:rsidRDefault="001566AA" w:rsidP="00B55B7E">
      <w:pPr>
        <w:spacing w:after="60" w:line="276" w:lineRule="auto"/>
        <w:ind w:firstLine="567"/>
        <w:jc w:val="both"/>
        <w:rPr>
          <w:sz w:val="28"/>
          <w:szCs w:val="28"/>
        </w:rPr>
      </w:pPr>
      <w:r w:rsidRPr="0094404B">
        <w:rPr>
          <w:sz w:val="28"/>
          <w:szCs w:val="28"/>
        </w:rPr>
        <w:t>1</w:t>
      </w:r>
      <w:r>
        <w:rPr>
          <w:sz w:val="28"/>
          <w:szCs w:val="28"/>
          <w:lang w:val="tg-Cyrl-TJ"/>
        </w:rPr>
        <w:t>7</w:t>
      </w:r>
      <w:r w:rsidR="00B55B7E" w:rsidRPr="0094404B">
        <w:rPr>
          <w:sz w:val="28"/>
          <w:szCs w:val="28"/>
        </w:rPr>
        <w:t xml:space="preserve">. Барномаи санҷиши </w:t>
      </w:r>
      <w:r w:rsidR="00485C7B" w:rsidRPr="0094404B">
        <w:rPr>
          <w:sz w:val="28"/>
          <w:szCs w:val="28"/>
          <w:lang w:val="tg-Cyrl-TJ"/>
        </w:rPr>
        <w:t>дахлдор</w:t>
      </w:r>
      <w:r w:rsidR="00B55B7E" w:rsidRPr="0094404B">
        <w:rPr>
          <w:sz w:val="28"/>
          <w:szCs w:val="28"/>
        </w:rPr>
        <w:t>и муштар</w:t>
      </w:r>
      <w:r w:rsidR="00485C7B" w:rsidRPr="0094404B">
        <w:rPr>
          <w:sz w:val="28"/>
          <w:szCs w:val="28"/>
          <w:lang w:val="tg-Cyrl-TJ"/>
        </w:rPr>
        <w:t>ӣ</w:t>
      </w:r>
      <w:r w:rsidR="00B55B7E" w:rsidRPr="0094404B">
        <w:rPr>
          <w:sz w:val="28"/>
          <w:szCs w:val="28"/>
        </w:rPr>
        <w:t xml:space="preserve"> инҳоро дар бар мегирад:</w:t>
      </w:r>
    </w:p>
    <w:p w14:paraId="6187D01C" w14:textId="0D2EB067" w:rsidR="00B55B7E" w:rsidRPr="0094404B" w:rsidRDefault="00B55B7E" w:rsidP="0094404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тартиби</w:t>
      </w:r>
      <w:proofErr w:type="spellEnd"/>
      <w:r w:rsidRPr="0094404B">
        <w:rPr>
          <w:sz w:val="28"/>
          <w:szCs w:val="28"/>
          <w:lang w:val="ru-RU"/>
        </w:rPr>
        <w:t xml:space="preserve"> </w:t>
      </w:r>
      <w:r w:rsidR="00855ADA" w:rsidRPr="0094404B">
        <w:rPr>
          <w:sz w:val="28"/>
          <w:szCs w:val="28"/>
          <w:lang w:val="ru-RU"/>
        </w:rPr>
        <w:t xml:space="preserve">ба </w:t>
      </w:r>
      <w:proofErr w:type="spellStart"/>
      <w:r w:rsidR="00855ADA" w:rsidRPr="0094404B">
        <w:rPr>
          <w:sz w:val="28"/>
          <w:szCs w:val="28"/>
          <w:lang w:val="ru-RU"/>
        </w:rPr>
        <w:t>хизматрасонӣ</w:t>
      </w:r>
      <w:proofErr w:type="spellEnd"/>
      <w:r w:rsidR="00855ADA" w:rsidRPr="0094404B">
        <w:rPr>
          <w:sz w:val="28"/>
          <w:szCs w:val="28"/>
          <w:lang w:val="ru-RU"/>
        </w:rPr>
        <w:t xml:space="preserve"> </w:t>
      </w:r>
      <w:proofErr w:type="spellStart"/>
      <w:r w:rsidRPr="0094404B">
        <w:rPr>
          <w:sz w:val="28"/>
          <w:szCs w:val="28"/>
          <w:lang w:val="ru-RU"/>
        </w:rPr>
        <w:t>қабул</w:t>
      </w:r>
      <w:proofErr w:type="spellEnd"/>
      <w:r w:rsidR="00855ADA" w:rsidRPr="0094404B">
        <w:rPr>
          <w:sz w:val="28"/>
          <w:szCs w:val="28"/>
          <w:lang w:val="ru-RU"/>
        </w:rPr>
        <w:t xml:space="preserve"> намудан</w:t>
      </w:r>
      <w:r w:rsidRPr="0094404B">
        <w:rPr>
          <w:sz w:val="28"/>
          <w:szCs w:val="28"/>
          <w:lang w:val="ru-RU"/>
        </w:rPr>
        <w:t>и муштариён, аз ҷумла тартиб ва асосҳои рад кардани барқарор</w:t>
      </w:r>
      <w:r w:rsidR="00855ADA" w:rsidRPr="0094404B">
        <w:rPr>
          <w:sz w:val="28"/>
          <w:szCs w:val="28"/>
          <w:lang w:val="ru-RU"/>
        </w:rPr>
        <w:t>кунии</w:t>
      </w:r>
      <w:r w:rsidRPr="0094404B">
        <w:rPr>
          <w:sz w:val="28"/>
          <w:szCs w:val="28"/>
          <w:lang w:val="ru-RU"/>
        </w:rPr>
        <w:t xml:space="preserve"> муносибатҳои корӣ ва (ё) анҷом додани </w:t>
      </w:r>
      <w:r w:rsidR="00855ADA" w:rsidRPr="0094404B">
        <w:rPr>
          <w:sz w:val="28"/>
          <w:szCs w:val="28"/>
          <w:lang w:val="ru-RU"/>
        </w:rPr>
        <w:t>амалиёт</w:t>
      </w:r>
      <w:r w:rsidRPr="0094404B">
        <w:rPr>
          <w:sz w:val="28"/>
          <w:szCs w:val="28"/>
          <w:lang w:val="ru-RU"/>
        </w:rPr>
        <w:t>, инчунин қатъ кардани муносибатҳои корӣ;</w:t>
      </w:r>
    </w:p>
    <w:p w14:paraId="3247BAE2" w14:textId="41D1A19C" w:rsidR="00B55B7E" w:rsidRPr="0094404B" w:rsidRDefault="00B55B7E" w:rsidP="0094404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тартиби</w:t>
      </w:r>
      <w:proofErr w:type="spellEnd"/>
      <w:r w:rsidRPr="0094404B">
        <w:rPr>
          <w:sz w:val="28"/>
          <w:szCs w:val="28"/>
          <w:lang w:val="ru-RU"/>
        </w:rPr>
        <w:t xml:space="preserve"> </w:t>
      </w:r>
      <w:proofErr w:type="spellStart"/>
      <w:r w:rsidR="00855ADA" w:rsidRPr="0094404B">
        <w:rPr>
          <w:sz w:val="28"/>
          <w:szCs w:val="28"/>
          <w:lang w:val="ru-RU"/>
        </w:rPr>
        <w:t>мушаххас</w:t>
      </w:r>
      <w:proofErr w:type="spellEnd"/>
      <w:r w:rsidRPr="0094404B">
        <w:rPr>
          <w:sz w:val="28"/>
          <w:szCs w:val="28"/>
          <w:lang w:val="ru-RU"/>
        </w:rPr>
        <w:t xml:space="preserve"> </w:t>
      </w:r>
      <w:proofErr w:type="spellStart"/>
      <w:r w:rsidR="00855ADA" w:rsidRPr="0094404B">
        <w:rPr>
          <w:sz w:val="28"/>
          <w:szCs w:val="28"/>
          <w:lang w:val="ru-RU"/>
        </w:rPr>
        <w:t>намудан</w:t>
      </w:r>
      <w:proofErr w:type="spellEnd"/>
      <w:r w:rsidR="00855ADA" w:rsidRPr="0094404B">
        <w:rPr>
          <w:sz w:val="28"/>
          <w:szCs w:val="28"/>
          <w:lang w:val="ru-RU"/>
        </w:rPr>
        <w:t xml:space="preserve"> </w:t>
      </w:r>
      <w:proofErr w:type="spellStart"/>
      <w:r w:rsidRPr="0094404B">
        <w:rPr>
          <w:sz w:val="28"/>
          <w:szCs w:val="28"/>
          <w:lang w:val="ru-RU"/>
        </w:rPr>
        <w:t>ва</w:t>
      </w:r>
      <w:proofErr w:type="spellEnd"/>
      <w:r w:rsidRPr="0094404B">
        <w:rPr>
          <w:sz w:val="28"/>
          <w:szCs w:val="28"/>
          <w:lang w:val="ru-RU"/>
        </w:rPr>
        <w:t xml:space="preserve"> </w:t>
      </w:r>
      <w:proofErr w:type="spellStart"/>
      <w:r w:rsidR="00855ADA" w:rsidRPr="0094404B">
        <w:rPr>
          <w:sz w:val="28"/>
          <w:szCs w:val="28"/>
          <w:lang w:val="ru-RU"/>
        </w:rPr>
        <w:t>санҷидани</w:t>
      </w:r>
      <w:proofErr w:type="spellEnd"/>
      <w:r w:rsidRPr="0094404B">
        <w:rPr>
          <w:sz w:val="28"/>
          <w:szCs w:val="28"/>
          <w:lang w:val="ru-RU"/>
        </w:rPr>
        <w:t xml:space="preserve"> </w:t>
      </w:r>
      <w:proofErr w:type="spellStart"/>
      <w:r w:rsidRPr="0094404B">
        <w:rPr>
          <w:sz w:val="28"/>
          <w:szCs w:val="28"/>
          <w:lang w:val="ru-RU"/>
        </w:rPr>
        <w:t>шахсияти</w:t>
      </w:r>
      <w:proofErr w:type="spellEnd"/>
      <w:r w:rsidRPr="0094404B">
        <w:rPr>
          <w:sz w:val="28"/>
          <w:szCs w:val="28"/>
          <w:lang w:val="ru-RU"/>
        </w:rPr>
        <w:t xml:space="preserve"> </w:t>
      </w:r>
      <w:proofErr w:type="spellStart"/>
      <w:r w:rsidRPr="0094404B">
        <w:rPr>
          <w:sz w:val="28"/>
          <w:szCs w:val="28"/>
          <w:lang w:val="ru-RU"/>
        </w:rPr>
        <w:t>муштарӣ</w:t>
      </w:r>
      <w:proofErr w:type="spellEnd"/>
      <w:r w:rsidRPr="0094404B">
        <w:rPr>
          <w:sz w:val="28"/>
          <w:szCs w:val="28"/>
          <w:lang w:val="ru-RU"/>
        </w:rPr>
        <w:t xml:space="preserve"> (</w:t>
      </w:r>
      <w:proofErr w:type="spellStart"/>
      <w:r w:rsidRPr="0094404B">
        <w:rPr>
          <w:sz w:val="28"/>
          <w:szCs w:val="28"/>
          <w:lang w:val="ru-RU"/>
        </w:rPr>
        <w:t>намояндаи</w:t>
      </w:r>
      <w:proofErr w:type="spellEnd"/>
      <w:r w:rsidRPr="0094404B">
        <w:rPr>
          <w:sz w:val="28"/>
          <w:szCs w:val="28"/>
          <w:lang w:val="ru-RU"/>
        </w:rPr>
        <w:t xml:space="preserve"> ӯ) </w:t>
      </w:r>
      <w:proofErr w:type="spellStart"/>
      <w:r w:rsidRPr="0094404B">
        <w:rPr>
          <w:sz w:val="28"/>
          <w:szCs w:val="28"/>
          <w:lang w:val="ru-RU"/>
        </w:rPr>
        <w:t>ва</w:t>
      </w:r>
      <w:proofErr w:type="spellEnd"/>
      <w:r w:rsidRPr="0094404B">
        <w:rPr>
          <w:sz w:val="28"/>
          <w:szCs w:val="28"/>
          <w:lang w:val="ru-RU"/>
        </w:rPr>
        <w:t xml:space="preserve"> </w:t>
      </w:r>
      <w:proofErr w:type="spellStart"/>
      <w:r w:rsidR="00855ADA" w:rsidRPr="0094404B">
        <w:rPr>
          <w:sz w:val="28"/>
          <w:szCs w:val="28"/>
          <w:lang w:val="ru-RU"/>
        </w:rPr>
        <w:t>молик-бенефитсиар</w:t>
      </w:r>
      <w:proofErr w:type="spellEnd"/>
      <w:r w:rsidRPr="0094404B">
        <w:rPr>
          <w:sz w:val="28"/>
          <w:szCs w:val="28"/>
          <w:lang w:val="ru-RU"/>
        </w:rPr>
        <w:t xml:space="preserve">, аз </w:t>
      </w:r>
      <w:proofErr w:type="spellStart"/>
      <w:r w:rsidRPr="0094404B">
        <w:rPr>
          <w:sz w:val="28"/>
          <w:szCs w:val="28"/>
          <w:lang w:val="ru-RU"/>
        </w:rPr>
        <w:t>ҷумла</w:t>
      </w:r>
      <w:proofErr w:type="spellEnd"/>
      <w:r w:rsidRPr="0094404B">
        <w:rPr>
          <w:sz w:val="28"/>
          <w:szCs w:val="28"/>
          <w:lang w:val="ru-RU"/>
        </w:rPr>
        <w:t xml:space="preserve"> </w:t>
      </w:r>
      <w:proofErr w:type="spellStart"/>
      <w:r w:rsidR="00977366" w:rsidRPr="0094404B">
        <w:rPr>
          <w:sz w:val="28"/>
          <w:szCs w:val="28"/>
          <w:lang w:val="ru-RU"/>
        </w:rPr>
        <w:t>хусусиятҳои</w:t>
      </w:r>
      <w:proofErr w:type="spellEnd"/>
      <w:r w:rsidRPr="0094404B">
        <w:rPr>
          <w:sz w:val="28"/>
          <w:szCs w:val="28"/>
          <w:lang w:val="ru-RU"/>
        </w:rPr>
        <w:t xml:space="preserve"> </w:t>
      </w:r>
      <w:proofErr w:type="spellStart"/>
      <w:r w:rsidRPr="0094404B">
        <w:rPr>
          <w:sz w:val="28"/>
          <w:szCs w:val="28"/>
          <w:lang w:val="ru-RU"/>
        </w:rPr>
        <w:t>тартиби</w:t>
      </w:r>
      <w:proofErr w:type="spellEnd"/>
      <w:r w:rsidRPr="0094404B">
        <w:rPr>
          <w:sz w:val="28"/>
          <w:szCs w:val="28"/>
          <w:lang w:val="ru-RU"/>
        </w:rPr>
        <w:t xml:space="preserve"> </w:t>
      </w:r>
      <w:proofErr w:type="spellStart"/>
      <w:r w:rsidR="00977366" w:rsidRPr="0094404B">
        <w:rPr>
          <w:sz w:val="28"/>
          <w:szCs w:val="28"/>
          <w:lang w:val="ru-RU"/>
        </w:rPr>
        <w:t>татбиқи</w:t>
      </w:r>
      <w:proofErr w:type="spellEnd"/>
      <w:r w:rsidR="00977366" w:rsidRPr="0094404B">
        <w:rPr>
          <w:sz w:val="28"/>
          <w:szCs w:val="28"/>
          <w:lang w:val="ru-RU"/>
        </w:rPr>
        <w:t xml:space="preserve"> </w:t>
      </w:r>
      <w:proofErr w:type="spellStart"/>
      <w:r w:rsidRPr="0094404B">
        <w:rPr>
          <w:sz w:val="28"/>
          <w:szCs w:val="28"/>
          <w:lang w:val="ru-RU"/>
        </w:rPr>
        <w:t>чораҳои</w:t>
      </w:r>
      <w:proofErr w:type="spellEnd"/>
      <w:r w:rsidRPr="0094404B">
        <w:rPr>
          <w:sz w:val="28"/>
          <w:szCs w:val="28"/>
          <w:lang w:val="ru-RU"/>
        </w:rPr>
        <w:t xml:space="preserve"> </w:t>
      </w:r>
      <w:proofErr w:type="spellStart"/>
      <w:r w:rsidRPr="0094404B">
        <w:rPr>
          <w:sz w:val="28"/>
          <w:szCs w:val="28"/>
          <w:lang w:val="ru-RU"/>
        </w:rPr>
        <w:t>содашуда</w:t>
      </w:r>
      <w:proofErr w:type="spellEnd"/>
      <w:r w:rsidRPr="0094404B">
        <w:rPr>
          <w:sz w:val="28"/>
          <w:szCs w:val="28"/>
          <w:lang w:val="ru-RU"/>
        </w:rPr>
        <w:t xml:space="preserve"> </w:t>
      </w:r>
      <w:proofErr w:type="spellStart"/>
      <w:r w:rsidRPr="0094404B">
        <w:rPr>
          <w:sz w:val="28"/>
          <w:szCs w:val="28"/>
          <w:lang w:val="ru-RU"/>
        </w:rPr>
        <w:t>ва</w:t>
      </w:r>
      <w:proofErr w:type="spellEnd"/>
      <w:r w:rsidR="00977366" w:rsidRPr="0094404B">
        <w:rPr>
          <w:sz w:val="28"/>
          <w:szCs w:val="28"/>
          <w:lang w:val="ru-RU"/>
        </w:rPr>
        <w:t xml:space="preserve"> </w:t>
      </w:r>
      <w:proofErr w:type="spellStart"/>
      <w:r w:rsidR="00977366" w:rsidRPr="0094404B">
        <w:rPr>
          <w:sz w:val="28"/>
          <w:szCs w:val="28"/>
          <w:lang w:val="ru-RU"/>
        </w:rPr>
        <w:t>қатъи</w:t>
      </w:r>
      <w:r w:rsidRPr="0094404B">
        <w:rPr>
          <w:sz w:val="28"/>
          <w:szCs w:val="28"/>
          <w:lang w:val="ru-RU"/>
        </w:rPr>
        <w:t>и</w:t>
      </w:r>
      <w:proofErr w:type="spellEnd"/>
      <w:r w:rsidRPr="0094404B">
        <w:rPr>
          <w:sz w:val="28"/>
          <w:szCs w:val="28"/>
          <w:lang w:val="ru-RU"/>
        </w:rPr>
        <w:t xml:space="preserve"> </w:t>
      </w:r>
      <w:proofErr w:type="spellStart"/>
      <w:r w:rsidRPr="0094404B">
        <w:rPr>
          <w:sz w:val="28"/>
          <w:szCs w:val="28"/>
          <w:lang w:val="ru-RU"/>
        </w:rPr>
        <w:t>санҷиши</w:t>
      </w:r>
      <w:proofErr w:type="spellEnd"/>
      <w:r w:rsidRPr="0094404B">
        <w:rPr>
          <w:sz w:val="28"/>
          <w:szCs w:val="28"/>
          <w:lang w:val="ru-RU"/>
        </w:rPr>
        <w:t xml:space="preserve"> </w:t>
      </w:r>
      <w:proofErr w:type="spellStart"/>
      <w:r w:rsidRPr="0094404B">
        <w:rPr>
          <w:sz w:val="28"/>
          <w:szCs w:val="28"/>
          <w:lang w:val="ru-RU"/>
        </w:rPr>
        <w:t>дахлдори</w:t>
      </w:r>
      <w:proofErr w:type="spellEnd"/>
      <w:r w:rsidRPr="0094404B">
        <w:rPr>
          <w:sz w:val="28"/>
          <w:szCs w:val="28"/>
          <w:lang w:val="ru-RU"/>
        </w:rPr>
        <w:t xml:space="preserve"> </w:t>
      </w:r>
      <w:proofErr w:type="spellStart"/>
      <w:r w:rsidRPr="0094404B">
        <w:rPr>
          <w:sz w:val="28"/>
          <w:szCs w:val="28"/>
          <w:lang w:val="ru-RU"/>
        </w:rPr>
        <w:t>муштарӣ</w:t>
      </w:r>
      <w:proofErr w:type="spellEnd"/>
      <w:r w:rsidRPr="0094404B">
        <w:rPr>
          <w:sz w:val="28"/>
          <w:szCs w:val="28"/>
          <w:lang w:val="ru-RU"/>
        </w:rPr>
        <w:t>;</w:t>
      </w:r>
    </w:p>
    <w:p w14:paraId="04D93B7C" w14:textId="1B1FE9E5" w:rsidR="00B55B7E" w:rsidRPr="0094404B" w:rsidRDefault="00B55B7E" w:rsidP="0094404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тавсифи</w:t>
      </w:r>
      <w:proofErr w:type="spellEnd"/>
      <w:r w:rsidRPr="0094404B">
        <w:rPr>
          <w:sz w:val="28"/>
          <w:szCs w:val="28"/>
          <w:lang w:val="ru-RU"/>
        </w:rPr>
        <w:t xml:space="preserve"> </w:t>
      </w:r>
      <w:proofErr w:type="spellStart"/>
      <w:r w:rsidRPr="0094404B">
        <w:rPr>
          <w:sz w:val="28"/>
          <w:szCs w:val="28"/>
          <w:lang w:val="ru-RU"/>
        </w:rPr>
        <w:t>чораҳои</w:t>
      </w:r>
      <w:proofErr w:type="spellEnd"/>
      <w:r w:rsidRPr="0094404B">
        <w:rPr>
          <w:sz w:val="28"/>
          <w:szCs w:val="28"/>
          <w:lang w:val="ru-RU"/>
        </w:rPr>
        <w:t xml:space="preserve"> аз </w:t>
      </w:r>
      <w:proofErr w:type="spellStart"/>
      <w:r w:rsidRPr="0094404B">
        <w:rPr>
          <w:sz w:val="28"/>
          <w:szCs w:val="28"/>
          <w:lang w:val="ru-RU"/>
        </w:rPr>
        <w:t>ҷониби</w:t>
      </w:r>
      <w:proofErr w:type="spellEnd"/>
      <w:r w:rsidRPr="0094404B">
        <w:rPr>
          <w:sz w:val="28"/>
          <w:szCs w:val="28"/>
          <w:lang w:val="ru-RU"/>
        </w:rPr>
        <w:t xml:space="preserve"> субъекти </w:t>
      </w:r>
      <w:r w:rsidR="00977366" w:rsidRPr="0094404B">
        <w:rPr>
          <w:sz w:val="28"/>
          <w:szCs w:val="28"/>
          <w:lang w:val="ru-RU"/>
        </w:rPr>
        <w:t>ҳисобот</w:t>
      </w:r>
      <w:r w:rsidRPr="0094404B">
        <w:rPr>
          <w:sz w:val="28"/>
          <w:szCs w:val="28"/>
          <w:lang w:val="ru-RU"/>
        </w:rPr>
        <w:t xml:space="preserve">диҳанда </w:t>
      </w:r>
      <w:r w:rsidR="00977366" w:rsidRPr="0094404B">
        <w:rPr>
          <w:sz w:val="28"/>
          <w:szCs w:val="28"/>
          <w:lang w:val="ru-RU"/>
        </w:rPr>
        <w:t>андешидашаванда барои ошкор намудани шахсони мансабдори оммавӣ аз байни муштариён ва молик-бенефитсиарҳо, ки ба онҳо хизмат расонда мешавад ё барои хизматрасонӣ қабул карда мешаванд</w:t>
      </w:r>
      <w:r w:rsidRPr="0094404B">
        <w:rPr>
          <w:sz w:val="28"/>
          <w:szCs w:val="28"/>
          <w:lang w:val="ru-RU"/>
        </w:rPr>
        <w:t>;</w:t>
      </w:r>
    </w:p>
    <w:p w14:paraId="1CCBAD2F" w14:textId="6F34D449" w:rsidR="00B55B7E" w:rsidRPr="0094404B" w:rsidRDefault="00B55B7E" w:rsidP="0094404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lastRenderedPageBreak/>
        <w:t>тартиби</w:t>
      </w:r>
      <w:proofErr w:type="spellEnd"/>
      <w:r w:rsidRPr="0094404B">
        <w:rPr>
          <w:sz w:val="28"/>
          <w:szCs w:val="28"/>
          <w:lang w:val="ru-RU"/>
        </w:rPr>
        <w:t xml:space="preserve"> </w:t>
      </w:r>
      <w:proofErr w:type="spellStart"/>
      <w:r w:rsidRPr="0094404B">
        <w:rPr>
          <w:sz w:val="28"/>
          <w:szCs w:val="28"/>
          <w:lang w:val="ru-RU"/>
        </w:rPr>
        <w:t>санҷиши</w:t>
      </w:r>
      <w:proofErr w:type="spellEnd"/>
      <w:r w:rsidRPr="0094404B">
        <w:rPr>
          <w:sz w:val="28"/>
          <w:szCs w:val="28"/>
          <w:lang w:val="ru-RU"/>
        </w:rPr>
        <w:t xml:space="preserve"> </w:t>
      </w:r>
      <w:proofErr w:type="spellStart"/>
      <w:r w:rsidRPr="0094404B">
        <w:rPr>
          <w:sz w:val="28"/>
          <w:szCs w:val="28"/>
          <w:lang w:val="ru-RU"/>
        </w:rPr>
        <w:t>муштарӣ</w:t>
      </w:r>
      <w:proofErr w:type="spellEnd"/>
      <w:r w:rsidRPr="0094404B">
        <w:rPr>
          <w:sz w:val="28"/>
          <w:szCs w:val="28"/>
          <w:lang w:val="ru-RU"/>
        </w:rPr>
        <w:t xml:space="preserve"> (</w:t>
      </w:r>
      <w:proofErr w:type="spellStart"/>
      <w:r w:rsidRPr="0094404B">
        <w:rPr>
          <w:sz w:val="28"/>
          <w:szCs w:val="28"/>
          <w:lang w:val="ru-RU"/>
        </w:rPr>
        <w:t>намояндаи</w:t>
      </w:r>
      <w:proofErr w:type="spellEnd"/>
      <w:r w:rsidRPr="0094404B">
        <w:rPr>
          <w:sz w:val="28"/>
          <w:szCs w:val="28"/>
          <w:lang w:val="ru-RU"/>
        </w:rPr>
        <w:t xml:space="preserve"> ӯ) </w:t>
      </w:r>
      <w:proofErr w:type="spellStart"/>
      <w:r w:rsidRPr="0094404B">
        <w:rPr>
          <w:sz w:val="28"/>
          <w:szCs w:val="28"/>
          <w:lang w:val="ru-RU"/>
        </w:rPr>
        <w:t>ва</w:t>
      </w:r>
      <w:proofErr w:type="spellEnd"/>
      <w:r w:rsidRPr="0094404B">
        <w:rPr>
          <w:sz w:val="28"/>
          <w:szCs w:val="28"/>
          <w:lang w:val="ru-RU"/>
        </w:rPr>
        <w:t xml:space="preserve"> </w:t>
      </w:r>
      <w:proofErr w:type="spellStart"/>
      <w:r w:rsidR="00977366" w:rsidRPr="0094404B">
        <w:rPr>
          <w:sz w:val="28"/>
          <w:szCs w:val="28"/>
          <w:lang w:val="ru-RU"/>
        </w:rPr>
        <w:t>молик-бенефитсиар</w:t>
      </w:r>
      <w:proofErr w:type="spellEnd"/>
      <w:r w:rsidRPr="0094404B">
        <w:rPr>
          <w:sz w:val="28"/>
          <w:szCs w:val="28"/>
          <w:lang w:val="ru-RU"/>
        </w:rPr>
        <w:t xml:space="preserve"> </w:t>
      </w:r>
      <w:proofErr w:type="spellStart"/>
      <w:r w:rsidR="00977366" w:rsidRPr="0094404B">
        <w:rPr>
          <w:sz w:val="28"/>
          <w:szCs w:val="28"/>
          <w:lang w:val="ru-RU"/>
        </w:rPr>
        <w:t>оид</w:t>
      </w:r>
      <w:proofErr w:type="spellEnd"/>
      <w:r w:rsidR="00B54DF7">
        <w:rPr>
          <w:sz w:val="28"/>
          <w:szCs w:val="28"/>
          <w:lang w:val="ru-RU"/>
        </w:rPr>
        <w:t xml:space="preserve"> ба</w:t>
      </w:r>
      <w:r w:rsidR="00977366" w:rsidRPr="0094404B">
        <w:rPr>
          <w:sz w:val="28"/>
          <w:szCs w:val="28"/>
          <w:lang w:val="ru-RU"/>
        </w:rPr>
        <w:t xml:space="preserve"> </w:t>
      </w:r>
      <w:proofErr w:type="spellStart"/>
      <w:r w:rsidR="00977366" w:rsidRPr="0094404B">
        <w:rPr>
          <w:sz w:val="28"/>
          <w:szCs w:val="28"/>
          <w:lang w:val="ru-RU"/>
        </w:rPr>
        <w:t>мавҷудият</w:t>
      </w:r>
      <w:proofErr w:type="spellEnd"/>
      <w:r w:rsidR="00977366" w:rsidRPr="0094404B">
        <w:rPr>
          <w:sz w:val="28"/>
          <w:szCs w:val="28"/>
          <w:lang w:val="ru-RU"/>
        </w:rPr>
        <w:t xml:space="preserve"> дар </w:t>
      </w:r>
      <w:proofErr w:type="spellStart"/>
      <w:r w:rsidRPr="0094404B">
        <w:rPr>
          <w:sz w:val="28"/>
          <w:szCs w:val="28"/>
          <w:lang w:val="ru-RU"/>
        </w:rPr>
        <w:t>рӯйхати</w:t>
      </w:r>
      <w:proofErr w:type="spellEnd"/>
      <w:r w:rsidRPr="0094404B">
        <w:rPr>
          <w:sz w:val="28"/>
          <w:szCs w:val="28"/>
          <w:lang w:val="ru-RU"/>
        </w:rPr>
        <w:t xml:space="preserve"> </w:t>
      </w:r>
      <w:proofErr w:type="spellStart"/>
      <w:r w:rsidRPr="0094404B">
        <w:rPr>
          <w:sz w:val="28"/>
          <w:szCs w:val="28"/>
          <w:lang w:val="ru-RU"/>
        </w:rPr>
        <w:t>таҳримҳо</w:t>
      </w:r>
      <w:proofErr w:type="spellEnd"/>
      <w:r w:rsidRPr="0094404B">
        <w:rPr>
          <w:sz w:val="28"/>
          <w:szCs w:val="28"/>
          <w:lang w:val="ru-RU"/>
        </w:rPr>
        <w:t>;</w:t>
      </w:r>
    </w:p>
    <w:p w14:paraId="4CBFB333" w14:textId="079E4FEF" w:rsidR="00B55B7E" w:rsidRPr="0094404B" w:rsidRDefault="00B55B7E" w:rsidP="0094404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хусусиятҳои</w:t>
      </w:r>
      <w:proofErr w:type="spellEnd"/>
      <w:r w:rsidRPr="0094404B">
        <w:rPr>
          <w:sz w:val="28"/>
          <w:szCs w:val="28"/>
          <w:lang w:val="ru-RU"/>
        </w:rPr>
        <w:t xml:space="preserve"> </w:t>
      </w:r>
      <w:proofErr w:type="spellStart"/>
      <w:r w:rsidRPr="0094404B">
        <w:rPr>
          <w:sz w:val="28"/>
          <w:szCs w:val="28"/>
          <w:lang w:val="ru-RU"/>
        </w:rPr>
        <w:t>гузаронидани</w:t>
      </w:r>
      <w:proofErr w:type="spellEnd"/>
      <w:r w:rsidRPr="0094404B">
        <w:rPr>
          <w:sz w:val="28"/>
          <w:szCs w:val="28"/>
          <w:lang w:val="ru-RU"/>
        </w:rPr>
        <w:t xml:space="preserve"> </w:t>
      </w:r>
      <w:proofErr w:type="spellStart"/>
      <w:r w:rsidRPr="0094404B">
        <w:rPr>
          <w:sz w:val="28"/>
          <w:szCs w:val="28"/>
          <w:lang w:val="ru-RU"/>
        </w:rPr>
        <w:t>санҷиши</w:t>
      </w:r>
      <w:proofErr w:type="spellEnd"/>
      <w:r w:rsidRPr="0094404B">
        <w:rPr>
          <w:sz w:val="28"/>
          <w:szCs w:val="28"/>
          <w:lang w:val="ru-RU"/>
        </w:rPr>
        <w:t xml:space="preserve"> </w:t>
      </w:r>
      <w:proofErr w:type="spellStart"/>
      <w:r w:rsidR="00977366" w:rsidRPr="0094404B">
        <w:rPr>
          <w:sz w:val="28"/>
          <w:szCs w:val="28"/>
          <w:lang w:val="ru-RU"/>
        </w:rPr>
        <w:t>дахлдор</w:t>
      </w:r>
      <w:r w:rsidRPr="0094404B">
        <w:rPr>
          <w:sz w:val="28"/>
          <w:szCs w:val="28"/>
          <w:lang w:val="ru-RU"/>
        </w:rPr>
        <w:t>и</w:t>
      </w:r>
      <w:proofErr w:type="spellEnd"/>
      <w:r w:rsidRPr="0094404B">
        <w:rPr>
          <w:sz w:val="28"/>
          <w:szCs w:val="28"/>
          <w:lang w:val="ru-RU"/>
        </w:rPr>
        <w:t xml:space="preserve"> муштар</w:t>
      </w:r>
      <w:r w:rsidR="00977366" w:rsidRPr="0094404B">
        <w:rPr>
          <w:sz w:val="28"/>
          <w:szCs w:val="28"/>
          <w:lang w:val="ru-RU"/>
        </w:rPr>
        <w:t>ӣ</w:t>
      </w:r>
      <w:r w:rsidRPr="0094404B">
        <w:rPr>
          <w:sz w:val="28"/>
          <w:szCs w:val="28"/>
          <w:lang w:val="ru-RU"/>
        </w:rPr>
        <w:t xml:space="preserve"> </w:t>
      </w:r>
      <w:r w:rsidR="00977366" w:rsidRPr="0094404B">
        <w:rPr>
          <w:sz w:val="28"/>
          <w:szCs w:val="28"/>
          <w:lang w:val="ru-RU"/>
        </w:rPr>
        <w:t>ба таври фосилавӣ</w:t>
      </w:r>
      <w:r w:rsidRPr="0094404B">
        <w:rPr>
          <w:sz w:val="28"/>
          <w:szCs w:val="28"/>
          <w:lang w:val="ru-RU"/>
        </w:rPr>
        <w:t xml:space="preserve"> (бе ҳузури шахсии муштарӣ ё намояндаи ӯ);</w:t>
      </w:r>
    </w:p>
    <w:p w14:paraId="714A7E2C" w14:textId="5141E3F4" w:rsidR="00B55B7E" w:rsidRPr="0094404B" w:rsidRDefault="00B55B7E" w:rsidP="0094404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хусусиятҳои</w:t>
      </w:r>
      <w:proofErr w:type="spellEnd"/>
      <w:r w:rsidRPr="0094404B">
        <w:rPr>
          <w:sz w:val="28"/>
          <w:szCs w:val="28"/>
          <w:lang w:val="ru-RU"/>
        </w:rPr>
        <w:t xml:space="preserve"> </w:t>
      </w:r>
      <w:proofErr w:type="spellStart"/>
      <w:r w:rsidRPr="0094404B">
        <w:rPr>
          <w:sz w:val="28"/>
          <w:szCs w:val="28"/>
          <w:lang w:val="ru-RU"/>
        </w:rPr>
        <w:t>мубодилаи</w:t>
      </w:r>
      <w:proofErr w:type="spellEnd"/>
      <w:r w:rsidRPr="0094404B">
        <w:rPr>
          <w:sz w:val="28"/>
          <w:szCs w:val="28"/>
          <w:lang w:val="ru-RU"/>
        </w:rPr>
        <w:t xml:space="preserve"> </w:t>
      </w:r>
      <w:proofErr w:type="spellStart"/>
      <w:r w:rsidRPr="0094404B">
        <w:rPr>
          <w:sz w:val="28"/>
          <w:szCs w:val="28"/>
          <w:lang w:val="ru-RU"/>
        </w:rPr>
        <w:t>маълумоте</w:t>
      </w:r>
      <w:proofErr w:type="spellEnd"/>
      <w:r w:rsidRPr="0094404B">
        <w:rPr>
          <w:sz w:val="28"/>
          <w:szCs w:val="28"/>
          <w:lang w:val="ru-RU"/>
        </w:rPr>
        <w:t xml:space="preserve">, </w:t>
      </w:r>
      <w:proofErr w:type="spellStart"/>
      <w:r w:rsidRPr="0094404B">
        <w:rPr>
          <w:sz w:val="28"/>
          <w:szCs w:val="28"/>
          <w:lang w:val="ru-RU"/>
        </w:rPr>
        <w:t>ки</w:t>
      </w:r>
      <w:proofErr w:type="spellEnd"/>
      <w:r w:rsidRPr="0094404B">
        <w:rPr>
          <w:sz w:val="28"/>
          <w:szCs w:val="28"/>
          <w:lang w:val="ru-RU"/>
        </w:rPr>
        <w:t xml:space="preserve"> дар раванди санҷиши </w:t>
      </w:r>
      <w:r w:rsidR="00AF5FCD" w:rsidRPr="0094404B">
        <w:rPr>
          <w:sz w:val="28"/>
          <w:szCs w:val="28"/>
          <w:lang w:val="ru-RU"/>
        </w:rPr>
        <w:t>дахлдор</w:t>
      </w:r>
      <w:r w:rsidRPr="0094404B">
        <w:rPr>
          <w:sz w:val="28"/>
          <w:szCs w:val="28"/>
          <w:lang w:val="ru-RU"/>
        </w:rPr>
        <w:t xml:space="preserve">и муштарӣ (намояндаи ӯ) ба даст оварда шудааст, дар доираи </w:t>
      </w:r>
      <w:r w:rsidR="00573071" w:rsidRPr="0094404B">
        <w:rPr>
          <w:sz w:val="28"/>
          <w:szCs w:val="28"/>
          <w:lang w:val="ru-RU"/>
        </w:rPr>
        <w:t xml:space="preserve">дар сатҳи гурӯҳӣ </w:t>
      </w:r>
      <w:r w:rsidRPr="0094404B">
        <w:rPr>
          <w:sz w:val="28"/>
          <w:szCs w:val="28"/>
          <w:lang w:val="ru-RU"/>
        </w:rPr>
        <w:t>иҷро</w:t>
      </w:r>
      <w:r w:rsidR="00573071" w:rsidRPr="0094404B">
        <w:rPr>
          <w:sz w:val="28"/>
          <w:szCs w:val="28"/>
          <w:lang w:val="ru-RU"/>
        </w:rPr>
        <w:t xml:space="preserve"> намудан</w:t>
      </w:r>
      <w:r w:rsidRPr="0094404B">
        <w:rPr>
          <w:sz w:val="28"/>
          <w:szCs w:val="28"/>
          <w:lang w:val="ru-RU"/>
        </w:rPr>
        <w:t xml:space="preserve">и </w:t>
      </w:r>
      <w:r w:rsidR="00FA5DD0" w:rsidRPr="0094404B">
        <w:rPr>
          <w:sz w:val="28"/>
          <w:szCs w:val="28"/>
          <w:lang w:val="ru-RU"/>
        </w:rPr>
        <w:t>талабот</w:t>
      </w:r>
      <w:r w:rsidR="00AF5FCD" w:rsidRPr="0094404B">
        <w:rPr>
          <w:sz w:val="28"/>
          <w:szCs w:val="28"/>
          <w:lang w:val="ru-RU"/>
        </w:rPr>
        <w:t>и</w:t>
      </w:r>
      <w:r w:rsidR="00FA5DD0" w:rsidRPr="0094404B">
        <w:rPr>
          <w:sz w:val="28"/>
          <w:szCs w:val="28"/>
          <w:lang w:val="ru-RU"/>
        </w:rPr>
        <w:t xml:space="preserve"> </w:t>
      </w:r>
      <w:r w:rsidR="00573071" w:rsidRPr="0094404B">
        <w:rPr>
          <w:sz w:val="28"/>
          <w:szCs w:val="28"/>
          <w:lang w:val="ru-RU"/>
        </w:rPr>
        <w:t xml:space="preserve">муқовимат ба </w:t>
      </w:r>
      <w:proofErr w:type="spellStart"/>
      <w:r w:rsidR="00573071" w:rsidRPr="0094404B">
        <w:rPr>
          <w:sz w:val="28"/>
          <w:szCs w:val="28"/>
          <w:lang w:val="ru-RU"/>
        </w:rPr>
        <w:t>қонунигардонӣ</w:t>
      </w:r>
      <w:proofErr w:type="spellEnd"/>
      <w:r w:rsidR="00573071" w:rsidRPr="0094404B">
        <w:rPr>
          <w:sz w:val="28"/>
          <w:szCs w:val="28"/>
          <w:lang w:val="ru-RU"/>
        </w:rPr>
        <w:t xml:space="preserve"> (</w:t>
      </w:r>
      <w:proofErr w:type="spellStart"/>
      <w:r w:rsidR="00573071" w:rsidRPr="0094404B">
        <w:rPr>
          <w:sz w:val="28"/>
          <w:szCs w:val="28"/>
          <w:lang w:val="ru-RU"/>
        </w:rPr>
        <w:t>расмикунонӣ</w:t>
      </w:r>
      <w:proofErr w:type="spellEnd"/>
      <w:r w:rsidR="00573071" w:rsidRPr="0094404B">
        <w:rPr>
          <w:sz w:val="28"/>
          <w:szCs w:val="28"/>
          <w:lang w:val="ru-RU"/>
        </w:rPr>
        <w:t xml:space="preserve">)-и </w:t>
      </w:r>
      <w:proofErr w:type="spellStart"/>
      <w:r w:rsidR="00573071" w:rsidRPr="0094404B">
        <w:rPr>
          <w:sz w:val="28"/>
          <w:szCs w:val="28"/>
          <w:lang w:val="ru-RU"/>
        </w:rPr>
        <w:t>даромадҳои</w:t>
      </w:r>
      <w:proofErr w:type="spellEnd"/>
      <w:r w:rsidR="00573071" w:rsidRPr="0094404B">
        <w:rPr>
          <w:sz w:val="28"/>
          <w:szCs w:val="28"/>
          <w:lang w:val="ru-RU"/>
        </w:rPr>
        <w:t xml:space="preserve"> </w:t>
      </w:r>
      <w:proofErr w:type="spellStart"/>
      <w:r w:rsidR="00573071" w:rsidRPr="0094404B">
        <w:rPr>
          <w:sz w:val="28"/>
          <w:szCs w:val="28"/>
          <w:lang w:val="ru-RU"/>
        </w:rPr>
        <w:t>бо</w:t>
      </w:r>
      <w:proofErr w:type="spellEnd"/>
      <w:r w:rsidR="00573071" w:rsidRPr="0094404B">
        <w:rPr>
          <w:sz w:val="28"/>
          <w:szCs w:val="28"/>
          <w:lang w:val="ru-RU"/>
        </w:rPr>
        <w:t xml:space="preserve"> </w:t>
      </w:r>
      <w:proofErr w:type="spellStart"/>
      <w:r w:rsidR="00573071" w:rsidRPr="0094404B">
        <w:rPr>
          <w:sz w:val="28"/>
          <w:szCs w:val="28"/>
          <w:lang w:val="ru-RU"/>
        </w:rPr>
        <w:t>роҳи</w:t>
      </w:r>
      <w:proofErr w:type="spellEnd"/>
      <w:r w:rsidR="00573071" w:rsidRPr="0094404B">
        <w:rPr>
          <w:sz w:val="28"/>
          <w:szCs w:val="28"/>
          <w:lang w:val="ru-RU"/>
        </w:rPr>
        <w:t xml:space="preserve"> </w:t>
      </w:r>
      <w:proofErr w:type="spellStart"/>
      <w:r w:rsidR="00573071" w:rsidRPr="0094404B">
        <w:rPr>
          <w:sz w:val="28"/>
          <w:szCs w:val="28"/>
          <w:lang w:val="ru-RU"/>
        </w:rPr>
        <w:t>ҷиноят</w:t>
      </w:r>
      <w:proofErr w:type="spellEnd"/>
      <w:r w:rsidR="00573071" w:rsidRPr="0094404B">
        <w:rPr>
          <w:sz w:val="28"/>
          <w:szCs w:val="28"/>
          <w:lang w:val="ru-RU"/>
        </w:rPr>
        <w:t xml:space="preserve"> </w:t>
      </w:r>
      <w:proofErr w:type="spellStart"/>
      <w:r w:rsidR="00573071" w:rsidRPr="0094404B">
        <w:rPr>
          <w:sz w:val="28"/>
          <w:szCs w:val="28"/>
          <w:lang w:val="ru-RU"/>
        </w:rPr>
        <w:t>бадастоварда</w:t>
      </w:r>
      <w:proofErr w:type="spellEnd"/>
      <w:r w:rsidR="00573071" w:rsidRPr="0094404B">
        <w:rPr>
          <w:sz w:val="28"/>
          <w:szCs w:val="28"/>
          <w:lang w:val="ru-RU"/>
        </w:rPr>
        <w:t xml:space="preserve">, </w:t>
      </w:r>
      <w:proofErr w:type="spellStart"/>
      <w:r w:rsidR="00573071" w:rsidRPr="0094404B">
        <w:rPr>
          <w:sz w:val="28"/>
          <w:szCs w:val="28"/>
          <w:lang w:val="ru-RU"/>
        </w:rPr>
        <w:t>маблағгузории</w:t>
      </w:r>
      <w:proofErr w:type="spellEnd"/>
      <w:r w:rsidR="00573071" w:rsidRPr="0094404B">
        <w:rPr>
          <w:sz w:val="28"/>
          <w:szCs w:val="28"/>
          <w:lang w:val="ru-RU"/>
        </w:rPr>
        <w:t xml:space="preserve"> терроризм </w:t>
      </w:r>
      <w:proofErr w:type="spellStart"/>
      <w:r w:rsidR="00573071" w:rsidRPr="0094404B">
        <w:rPr>
          <w:sz w:val="28"/>
          <w:szCs w:val="28"/>
          <w:lang w:val="ru-RU"/>
        </w:rPr>
        <w:t>ва</w:t>
      </w:r>
      <w:proofErr w:type="spellEnd"/>
      <w:r w:rsidR="00573071" w:rsidRPr="0094404B">
        <w:rPr>
          <w:sz w:val="28"/>
          <w:szCs w:val="28"/>
          <w:lang w:val="ru-RU"/>
        </w:rPr>
        <w:t xml:space="preserve"> </w:t>
      </w:r>
      <w:proofErr w:type="spellStart"/>
      <w:r w:rsidR="00573071" w:rsidRPr="0094404B">
        <w:rPr>
          <w:sz w:val="28"/>
          <w:szCs w:val="28"/>
          <w:lang w:val="ru-RU"/>
        </w:rPr>
        <w:t>маблағгузории</w:t>
      </w:r>
      <w:proofErr w:type="spellEnd"/>
      <w:r w:rsidR="00573071" w:rsidRPr="0094404B">
        <w:rPr>
          <w:sz w:val="28"/>
          <w:szCs w:val="28"/>
          <w:lang w:val="ru-RU"/>
        </w:rPr>
        <w:t xml:space="preserve"> </w:t>
      </w:r>
      <w:proofErr w:type="spellStart"/>
      <w:r w:rsidR="00573071" w:rsidRPr="0094404B">
        <w:rPr>
          <w:sz w:val="28"/>
          <w:szCs w:val="28"/>
          <w:lang w:val="ru-RU"/>
        </w:rPr>
        <w:t>паҳнкунии</w:t>
      </w:r>
      <w:proofErr w:type="spellEnd"/>
      <w:r w:rsidR="00573071" w:rsidRPr="0094404B">
        <w:rPr>
          <w:sz w:val="28"/>
          <w:szCs w:val="28"/>
          <w:lang w:val="ru-RU"/>
        </w:rPr>
        <w:t xml:space="preserve"> </w:t>
      </w:r>
      <w:proofErr w:type="spellStart"/>
      <w:r w:rsidR="00573071" w:rsidRPr="0094404B">
        <w:rPr>
          <w:sz w:val="28"/>
          <w:szCs w:val="28"/>
          <w:lang w:val="ru-RU"/>
        </w:rPr>
        <w:t>силоҳи</w:t>
      </w:r>
      <w:proofErr w:type="spellEnd"/>
      <w:r w:rsidR="00573071" w:rsidRPr="0094404B">
        <w:rPr>
          <w:sz w:val="28"/>
          <w:szCs w:val="28"/>
          <w:lang w:val="ru-RU"/>
        </w:rPr>
        <w:t xml:space="preserve"> </w:t>
      </w:r>
      <w:proofErr w:type="spellStart"/>
      <w:r w:rsidR="00573071" w:rsidRPr="0094404B">
        <w:rPr>
          <w:sz w:val="28"/>
          <w:szCs w:val="28"/>
          <w:lang w:val="ru-RU"/>
        </w:rPr>
        <w:t>қатли</w:t>
      </w:r>
      <w:proofErr w:type="spellEnd"/>
      <w:r w:rsidR="00573071" w:rsidRPr="0094404B">
        <w:rPr>
          <w:sz w:val="28"/>
          <w:szCs w:val="28"/>
          <w:lang w:val="ru-RU"/>
        </w:rPr>
        <w:t xml:space="preserve"> ом </w:t>
      </w:r>
      <w:r w:rsidRPr="0094404B">
        <w:rPr>
          <w:sz w:val="28"/>
          <w:szCs w:val="28"/>
          <w:lang w:val="ru-RU"/>
        </w:rPr>
        <w:t>(</w:t>
      </w:r>
      <w:proofErr w:type="spellStart"/>
      <w:r w:rsidR="00573071" w:rsidRPr="0094404B">
        <w:rPr>
          <w:sz w:val="28"/>
          <w:szCs w:val="28"/>
          <w:lang w:val="ru-RU"/>
        </w:rPr>
        <w:t>агар</w:t>
      </w:r>
      <w:proofErr w:type="spellEnd"/>
      <w:r w:rsidR="00573071" w:rsidRPr="0094404B">
        <w:rPr>
          <w:sz w:val="28"/>
          <w:szCs w:val="28"/>
          <w:lang w:val="ru-RU"/>
        </w:rPr>
        <w:t xml:space="preserve"> </w:t>
      </w:r>
      <w:proofErr w:type="spellStart"/>
      <w:r w:rsidR="00573071" w:rsidRPr="0094404B">
        <w:rPr>
          <w:sz w:val="28"/>
          <w:szCs w:val="28"/>
          <w:lang w:val="ru-RU"/>
        </w:rPr>
        <w:t>субъекти</w:t>
      </w:r>
      <w:proofErr w:type="spellEnd"/>
      <w:r w:rsidR="00573071" w:rsidRPr="0094404B">
        <w:rPr>
          <w:sz w:val="28"/>
          <w:szCs w:val="28"/>
          <w:lang w:val="ru-RU"/>
        </w:rPr>
        <w:t xml:space="preserve"> </w:t>
      </w:r>
      <w:proofErr w:type="spellStart"/>
      <w:r w:rsidR="00573071" w:rsidRPr="0094404B">
        <w:rPr>
          <w:sz w:val="28"/>
          <w:szCs w:val="28"/>
          <w:lang w:val="ru-RU"/>
        </w:rPr>
        <w:t>ҳисоботдиҳанда</w:t>
      </w:r>
      <w:proofErr w:type="spellEnd"/>
      <w:r w:rsidR="00573071" w:rsidRPr="0094404B">
        <w:rPr>
          <w:sz w:val="28"/>
          <w:szCs w:val="28"/>
          <w:lang w:val="ru-RU"/>
        </w:rPr>
        <w:t xml:space="preserve"> </w:t>
      </w:r>
      <w:proofErr w:type="spellStart"/>
      <w:r w:rsidR="00573071" w:rsidRPr="0094404B">
        <w:rPr>
          <w:sz w:val="28"/>
          <w:szCs w:val="28"/>
          <w:lang w:val="ru-RU"/>
        </w:rPr>
        <w:t>қисми</w:t>
      </w:r>
      <w:proofErr w:type="spellEnd"/>
      <w:r w:rsidR="00573071" w:rsidRPr="0094404B">
        <w:rPr>
          <w:sz w:val="28"/>
          <w:szCs w:val="28"/>
          <w:lang w:val="ru-RU"/>
        </w:rPr>
        <w:t xml:space="preserve"> </w:t>
      </w:r>
      <w:proofErr w:type="spellStart"/>
      <w:r w:rsidR="00573071" w:rsidRPr="0094404B">
        <w:rPr>
          <w:sz w:val="28"/>
          <w:szCs w:val="28"/>
          <w:lang w:val="ru-RU"/>
        </w:rPr>
        <w:t>гурӯҳи</w:t>
      </w:r>
      <w:proofErr w:type="spellEnd"/>
      <w:r w:rsidR="00573071" w:rsidRPr="0094404B">
        <w:rPr>
          <w:sz w:val="28"/>
          <w:szCs w:val="28"/>
          <w:lang w:val="ru-RU"/>
        </w:rPr>
        <w:t xml:space="preserve"> </w:t>
      </w:r>
      <w:proofErr w:type="spellStart"/>
      <w:r w:rsidR="00573071" w:rsidRPr="0094404B">
        <w:rPr>
          <w:sz w:val="28"/>
          <w:szCs w:val="28"/>
          <w:lang w:val="ru-RU"/>
        </w:rPr>
        <w:t>молиявӣ</w:t>
      </w:r>
      <w:proofErr w:type="spellEnd"/>
      <w:r w:rsidR="00573071" w:rsidRPr="0094404B">
        <w:rPr>
          <w:sz w:val="28"/>
          <w:szCs w:val="28"/>
          <w:lang w:val="ru-RU"/>
        </w:rPr>
        <w:t xml:space="preserve"> </w:t>
      </w:r>
      <w:proofErr w:type="spellStart"/>
      <w:r w:rsidR="00573071" w:rsidRPr="0094404B">
        <w:rPr>
          <w:sz w:val="28"/>
          <w:szCs w:val="28"/>
          <w:lang w:val="ru-RU"/>
        </w:rPr>
        <w:t>бошад</w:t>
      </w:r>
      <w:proofErr w:type="spellEnd"/>
      <w:r w:rsidRPr="0094404B">
        <w:rPr>
          <w:sz w:val="28"/>
          <w:szCs w:val="28"/>
          <w:lang w:val="ru-RU"/>
        </w:rPr>
        <w:t>);</w:t>
      </w:r>
    </w:p>
    <w:p w14:paraId="51D7453C" w14:textId="321AD76D" w:rsidR="00B55B7E" w:rsidRPr="0094404B" w:rsidRDefault="00B55B7E" w:rsidP="0094404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хусусиятҳои</w:t>
      </w:r>
      <w:proofErr w:type="spellEnd"/>
      <w:r w:rsidRPr="0094404B">
        <w:rPr>
          <w:sz w:val="28"/>
          <w:szCs w:val="28"/>
          <w:lang w:val="ru-RU"/>
        </w:rPr>
        <w:t xml:space="preserve"> </w:t>
      </w:r>
      <w:proofErr w:type="spellStart"/>
      <w:r w:rsidRPr="0094404B">
        <w:rPr>
          <w:sz w:val="28"/>
          <w:szCs w:val="28"/>
          <w:lang w:val="ru-RU"/>
        </w:rPr>
        <w:t>ҳамкорӣ</w:t>
      </w:r>
      <w:proofErr w:type="spellEnd"/>
      <w:r w:rsidRPr="0094404B">
        <w:rPr>
          <w:sz w:val="28"/>
          <w:szCs w:val="28"/>
          <w:lang w:val="ru-RU"/>
        </w:rPr>
        <w:t xml:space="preserve"> </w:t>
      </w:r>
      <w:proofErr w:type="spellStart"/>
      <w:r w:rsidRPr="0094404B">
        <w:rPr>
          <w:sz w:val="28"/>
          <w:szCs w:val="28"/>
          <w:lang w:val="ru-RU"/>
        </w:rPr>
        <w:t>бо</w:t>
      </w:r>
      <w:proofErr w:type="spellEnd"/>
      <w:r w:rsidRPr="0094404B">
        <w:rPr>
          <w:sz w:val="28"/>
          <w:szCs w:val="28"/>
          <w:lang w:val="ru-RU"/>
        </w:rPr>
        <w:t xml:space="preserve"> </w:t>
      </w:r>
      <w:proofErr w:type="spellStart"/>
      <w:r w:rsidRPr="0094404B">
        <w:rPr>
          <w:sz w:val="28"/>
          <w:szCs w:val="28"/>
          <w:lang w:val="ru-RU"/>
        </w:rPr>
        <w:t>дигар</w:t>
      </w:r>
      <w:proofErr w:type="spellEnd"/>
      <w:r w:rsidRPr="0094404B">
        <w:rPr>
          <w:sz w:val="28"/>
          <w:szCs w:val="28"/>
          <w:lang w:val="ru-RU"/>
        </w:rPr>
        <w:t xml:space="preserve"> субъектҳои </w:t>
      </w:r>
      <w:r w:rsidR="00A7014B" w:rsidRPr="0094404B">
        <w:rPr>
          <w:sz w:val="28"/>
          <w:szCs w:val="28"/>
          <w:lang w:val="ru-RU"/>
        </w:rPr>
        <w:t>ҳисоботдиҳанда</w:t>
      </w:r>
      <w:r w:rsidRPr="0094404B">
        <w:rPr>
          <w:sz w:val="28"/>
          <w:szCs w:val="28"/>
          <w:lang w:val="ru-RU"/>
        </w:rPr>
        <w:t xml:space="preserve"> ва шахсони сеюм</w:t>
      </w:r>
      <w:r w:rsidR="002235B4" w:rsidRPr="0094404B">
        <w:rPr>
          <w:sz w:val="28"/>
          <w:szCs w:val="28"/>
          <w:lang w:val="ru-RU"/>
        </w:rPr>
        <w:t xml:space="preserve"> ҷиҳати аз онҳо дастрас намудани иттилооти барои мушаххас кардани муштарӣ (намояндаи ӯ) ва молик-бенефитсиар зарур, ҳангоме, ки онҳо дар гузаронидани чораҳои санҷиши дахлдори муштарӣ ҷалб шудаанд</w:t>
      </w:r>
      <w:r w:rsidRPr="0094404B">
        <w:rPr>
          <w:sz w:val="28"/>
          <w:szCs w:val="28"/>
          <w:lang w:val="ru-RU"/>
        </w:rPr>
        <w:t>;</w:t>
      </w:r>
    </w:p>
    <w:p w14:paraId="5CB4F2B6" w14:textId="24D93B9C" w:rsidR="00B55B7E" w:rsidRPr="0094404B" w:rsidRDefault="00B55B7E" w:rsidP="0094404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талабот</w:t>
      </w:r>
      <w:proofErr w:type="spellEnd"/>
      <w:r w:rsidRPr="0094404B">
        <w:rPr>
          <w:sz w:val="28"/>
          <w:szCs w:val="28"/>
          <w:lang w:val="ru-RU"/>
        </w:rPr>
        <w:t xml:space="preserve"> ба </w:t>
      </w:r>
      <w:proofErr w:type="spellStart"/>
      <w:r w:rsidRPr="0094404B">
        <w:rPr>
          <w:sz w:val="28"/>
          <w:szCs w:val="28"/>
          <w:lang w:val="ru-RU"/>
        </w:rPr>
        <w:t>шакл</w:t>
      </w:r>
      <w:proofErr w:type="spellEnd"/>
      <w:r w:rsidRPr="0094404B">
        <w:rPr>
          <w:sz w:val="28"/>
          <w:szCs w:val="28"/>
          <w:lang w:val="ru-RU"/>
        </w:rPr>
        <w:t xml:space="preserve">, </w:t>
      </w:r>
      <w:proofErr w:type="spellStart"/>
      <w:r w:rsidRPr="0094404B">
        <w:rPr>
          <w:sz w:val="28"/>
          <w:szCs w:val="28"/>
          <w:lang w:val="ru-RU"/>
        </w:rPr>
        <w:t>мундариҷа</w:t>
      </w:r>
      <w:proofErr w:type="spellEnd"/>
      <w:r w:rsidRPr="0094404B">
        <w:rPr>
          <w:sz w:val="28"/>
          <w:szCs w:val="28"/>
          <w:lang w:val="ru-RU"/>
        </w:rPr>
        <w:t xml:space="preserve"> ва тартиби пешбурди пурсишнома (парванда)</w:t>
      </w:r>
      <w:r w:rsidR="002235B4" w:rsidRPr="0094404B">
        <w:rPr>
          <w:sz w:val="28"/>
          <w:szCs w:val="28"/>
          <w:lang w:val="ru-RU"/>
        </w:rPr>
        <w:t>-и</w:t>
      </w:r>
      <w:r w:rsidRPr="0094404B">
        <w:rPr>
          <w:sz w:val="28"/>
          <w:szCs w:val="28"/>
          <w:lang w:val="ru-RU"/>
        </w:rPr>
        <w:t xml:space="preserve"> муштарӣ, нав</w:t>
      </w:r>
      <w:r w:rsidR="002235B4" w:rsidRPr="0094404B">
        <w:rPr>
          <w:sz w:val="28"/>
          <w:szCs w:val="28"/>
          <w:lang w:val="ru-RU"/>
        </w:rPr>
        <w:t>кунии</w:t>
      </w:r>
      <w:r w:rsidRPr="0094404B">
        <w:rPr>
          <w:sz w:val="28"/>
          <w:szCs w:val="28"/>
          <w:lang w:val="ru-RU"/>
        </w:rPr>
        <w:t xml:space="preserve"> </w:t>
      </w:r>
      <w:r w:rsidR="002235B4" w:rsidRPr="0094404B">
        <w:rPr>
          <w:sz w:val="28"/>
          <w:szCs w:val="28"/>
          <w:lang w:val="ru-RU"/>
        </w:rPr>
        <w:t>иттилоот</w:t>
      </w:r>
      <w:r w:rsidRPr="0094404B">
        <w:rPr>
          <w:sz w:val="28"/>
          <w:szCs w:val="28"/>
          <w:lang w:val="ru-RU"/>
        </w:rPr>
        <w:t xml:space="preserve">и дар пурсишнома (парванда) мавҷудбуда, бо нишон додани </w:t>
      </w:r>
      <w:r w:rsidR="002235B4" w:rsidRPr="0094404B">
        <w:rPr>
          <w:sz w:val="28"/>
          <w:szCs w:val="28"/>
          <w:lang w:val="ru-RU"/>
        </w:rPr>
        <w:t xml:space="preserve">давраи </w:t>
      </w:r>
      <w:r w:rsidRPr="0094404B">
        <w:rPr>
          <w:sz w:val="28"/>
          <w:szCs w:val="28"/>
          <w:lang w:val="ru-RU"/>
        </w:rPr>
        <w:t>нав</w:t>
      </w:r>
      <w:r w:rsidR="002235B4" w:rsidRPr="0094404B">
        <w:rPr>
          <w:sz w:val="28"/>
          <w:szCs w:val="28"/>
          <w:lang w:val="ru-RU"/>
        </w:rPr>
        <w:t>кунии иттилоот</w:t>
      </w:r>
      <w:r w:rsidRPr="0094404B">
        <w:rPr>
          <w:sz w:val="28"/>
          <w:szCs w:val="28"/>
          <w:lang w:val="ru-RU"/>
        </w:rPr>
        <w:t>;</w:t>
      </w:r>
    </w:p>
    <w:p w14:paraId="5D6DFE6A" w14:textId="170AFEAA" w:rsidR="00B55B7E" w:rsidRPr="0094404B" w:rsidRDefault="003F7937" w:rsidP="0094404B">
      <w:pPr>
        <w:pStyle w:val="a8"/>
        <w:numPr>
          <w:ilvl w:val="0"/>
          <w:numId w:val="2"/>
        </w:numPr>
        <w:tabs>
          <w:tab w:val="left" w:pos="851"/>
        </w:tabs>
        <w:spacing w:after="60" w:line="276" w:lineRule="auto"/>
        <w:ind w:left="0" w:firstLine="567"/>
        <w:jc w:val="both"/>
        <w:rPr>
          <w:sz w:val="28"/>
          <w:szCs w:val="28"/>
          <w:lang w:val="ru-RU"/>
        </w:rPr>
      </w:pPr>
      <w:proofErr w:type="spellStart"/>
      <w:r w:rsidRPr="0094404B">
        <w:rPr>
          <w:sz w:val="28"/>
          <w:szCs w:val="28"/>
          <w:lang w:val="ru-RU"/>
        </w:rPr>
        <w:t>тартиби</w:t>
      </w:r>
      <w:proofErr w:type="spellEnd"/>
      <w:r w:rsidRPr="0094404B">
        <w:rPr>
          <w:sz w:val="28"/>
          <w:szCs w:val="28"/>
          <w:lang w:val="ru-RU"/>
        </w:rPr>
        <w:t xml:space="preserve"> </w:t>
      </w:r>
      <w:proofErr w:type="spellStart"/>
      <w:r w:rsidR="002235B4" w:rsidRPr="0094404B">
        <w:rPr>
          <w:sz w:val="28"/>
          <w:szCs w:val="28"/>
          <w:lang w:val="ru-RU"/>
        </w:rPr>
        <w:t>баҳодиҳии</w:t>
      </w:r>
      <w:proofErr w:type="spellEnd"/>
      <w:r w:rsidRPr="0094404B">
        <w:rPr>
          <w:sz w:val="28"/>
          <w:szCs w:val="28"/>
          <w:lang w:val="ru-RU"/>
        </w:rPr>
        <w:t xml:space="preserve"> </w:t>
      </w:r>
      <w:proofErr w:type="spellStart"/>
      <w:r w:rsidR="00A53023" w:rsidRPr="0094404B">
        <w:rPr>
          <w:sz w:val="28"/>
          <w:szCs w:val="28"/>
          <w:lang w:val="ru-RU"/>
        </w:rPr>
        <w:t>дараҷа</w:t>
      </w:r>
      <w:r w:rsidRPr="0094404B">
        <w:rPr>
          <w:sz w:val="28"/>
          <w:szCs w:val="28"/>
          <w:lang w:val="ru-RU"/>
        </w:rPr>
        <w:t>и</w:t>
      </w:r>
      <w:proofErr w:type="spellEnd"/>
      <w:r w:rsidRPr="0094404B">
        <w:rPr>
          <w:sz w:val="28"/>
          <w:szCs w:val="28"/>
          <w:lang w:val="ru-RU"/>
        </w:rPr>
        <w:t xml:space="preserve"> </w:t>
      </w:r>
      <w:proofErr w:type="spellStart"/>
      <w:r w:rsidRPr="0094404B">
        <w:rPr>
          <w:sz w:val="28"/>
          <w:szCs w:val="28"/>
          <w:lang w:val="ru-RU"/>
        </w:rPr>
        <w:t>хавфи</w:t>
      </w:r>
      <w:proofErr w:type="spellEnd"/>
      <w:r w:rsidRPr="0094404B">
        <w:rPr>
          <w:sz w:val="28"/>
          <w:szCs w:val="28"/>
          <w:lang w:val="ru-RU"/>
        </w:rPr>
        <w:t xml:space="preserve"> муштарӣ, асосҳои </w:t>
      </w:r>
      <w:r w:rsidR="002235B4" w:rsidRPr="0094404B">
        <w:rPr>
          <w:sz w:val="28"/>
          <w:szCs w:val="28"/>
          <w:lang w:val="ru-RU"/>
        </w:rPr>
        <w:t>баҳодиҳии</w:t>
      </w:r>
      <w:r w:rsidRPr="0094404B">
        <w:rPr>
          <w:sz w:val="28"/>
          <w:szCs w:val="28"/>
          <w:lang w:val="ru-RU"/>
        </w:rPr>
        <w:t xml:space="preserve"> чунин х</w:t>
      </w:r>
      <w:r w:rsidR="002235B4" w:rsidRPr="0094404B">
        <w:rPr>
          <w:sz w:val="28"/>
          <w:szCs w:val="28"/>
          <w:lang w:val="ru-RU"/>
        </w:rPr>
        <w:t>авф</w:t>
      </w:r>
      <w:r w:rsidRPr="0094404B">
        <w:rPr>
          <w:sz w:val="28"/>
          <w:szCs w:val="28"/>
          <w:lang w:val="ru-RU"/>
        </w:rPr>
        <w:t>.</w:t>
      </w:r>
    </w:p>
    <w:p w14:paraId="486E1D85" w14:textId="671E838D" w:rsidR="00C26A82" w:rsidRPr="0094404B" w:rsidRDefault="001566AA" w:rsidP="00C26A82">
      <w:pPr>
        <w:spacing w:after="60" w:line="276" w:lineRule="auto"/>
        <w:ind w:firstLine="567"/>
        <w:jc w:val="both"/>
        <w:rPr>
          <w:sz w:val="28"/>
          <w:szCs w:val="28"/>
        </w:rPr>
      </w:pPr>
      <w:r w:rsidRPr="0094404B">
        <w:rPr>
          <w:sz w:val="28"/>
          <w:szCs w:val="28"/>
        </w:rPr>
        <w:t>1</w:t>
      </w:r>
      <w:r>
        <w:rPr>
          <w:sz w:val="28"/>
          <w:szCs w:val="28"/>
          <w:lang w:val="tg-Cyrl-TJ"/>
        </w:rPr>
        <w:t>8</w:t>
      </w:r>
      <w:r w:rsidR="00C26A82" w:rsidRPr="0094404B">
        <w:rPr>
          <w:sz w:val="28"/>
          <w:szCs w:val="28"/>
        </w:rPr>
        <w:t xml:space="preserve">. Субъектҳои </w:t>
      </w:r>
      <w:r w:rsidR="00594F1D" w:rsidRPr="0094404B">
        <w:rPr>
          <w:sz w:val="28"/>
          <w:szCs w:val="28"/>
          <w:lang w:val="tg-Cyrl-TJ"/>
        </w:rPr>
        <w:t>ҳисобот</w:t>
      </w:r>
      <w:r w:rsidR="00C26A82" w:rsidRPr="0094404B">
        <w:rPr>
          <w:sz w:val="28"/>
          <w:szCs w:val="28"/>
        </w:rPr>
        <w:t xml:space="preserve">диҳанда </w:t>
      </w:r>
      <w:r w:rsidR="00594F1D" w:rsidRPr="0094404B">
        <w:rPr>
          <w:sz w:val="28"/>
          <w:szCs w:val="28"/>
          <w:lang w:val="tg-Cyrl-TJ"/>
        </w:rPr>
        <w:t>уҳдадоранд</w:t>
      </w:r>
      <w:r w:rsidR="00C26A82" w:rsidRPr="0094404B">
        <w:rPr>
          <w:sz w:val="28"/>
          <w:szCs w:val="28"/>
        </w:rPr>
        <w:t xml:space="preserve"> муштариёни худро </w:t>
      </w:r>
      <w:r w:rsidR="00594F1D" w:rsidRPr="0094404B">
        <w:rPr>
          <w:sz w:val="28"/>
          <w:szCs w:val="28"/>
          <w:lang w:val="tg-Cyrl-TJ"/>
        </w:rPr>
        <w:t>аз рӯи дараҷаи</w:t>
      </w:r>
      <w:r w:rsidR="00C26A82" w:rsidRPr="0094404B">
        <w:rPr>
          <w:sz w:val="28"/>
          <w:szCs w:val="28"/>
        </w:rPr>
        <w:t xml:space="preserve"> хавф (баланд, миёна </w:t>
      </w:r>
      <w:r w:rsidR="00A53023" w:rsidRPr="0094404B">
        <w:rPr>
          <w:sz w:val="28"/>
          <w:szCs w:val="28"/>
          <w:lang w:val="tg-Cyrl-TJ"/>
        </w:rPr>
        <w:t>ва</w:t>
      </w:r>
      <w:r w:rsidR="00C26A82" w:rsidRPr="0094404B">
        <w:rPr>
          <w:sz w:val="28"/>
          <w:szCs w:val="28"/>
        </w:rPr>
        <w:t xml:space="preserve"> паст) тасниф</w:t>
      </w:r>
      <w:r w:rsidR="00594F1D" w:rsidRPr="0094404B">
        <w:rPr>
          <w:sz w:val="28"/>
          <w:szCs w:val="28"/>
          <w:lang w:val="tg-Cyrl-TJ"/>
        </w:rPr>
        <w:t>бандӣ</w:t>
      </w:r>
      <w:r w:rsidR="00C26A82" w:rsidRPr="0094404B">
        <w:rPr>
          <w:sz w:val="28"/>
          <w:szCs w:val="28"/>
        </w:rPr>
        <w:t xml:space="preserve"> </w:t>
      </w:r>
      <w:r w:rsidR="00594F1D" w:rsidRPr="0094404B">
        <w:rPr>
          <w:sz w:val="28"/>
          <w:szCs w:val="28"/>
          <w:lang w:val="tg-Cyrl-TJ"/>
        </w:rPr>
        <w:t>намоя</w:t>
      </w:r>
      <w:r w:rsidR="00C26A82" w:rsidRPr="0094404B">
        <w:rPr>
          <w:sz w:val="28"/>
          <w:szCs w:val="28"/>
        </w:rPr>
        <w:t xml:space="preserve">нд. Вобаста ба </w:t>
      </w:r>
      <w:r w:rsidR="00A53023" w:rsidRPr="0094404B">
        <w:rPr>
          <w:sz w:val="28"/>
          <w:szCs w:val="28"/>
          <w:lang w:val="tg-Cyrl-TJ"/>
        </w:rPr>
        <w:t>дараҷа</w:t>
      </w:r>
      <w:r w:rsidR="00C26A82" w:rsidRPr="0094404B">
        <w:rPr>
          <w:sz w:val="28"/>
          <w:szCs w:val="28"/>
        </w:rPr>
        <w:t xml:space="preserve">и хавфи муштарӣ, </w:t>
      </w:r>
      <w:r w:rsidR="00A53023" w:rsidRPr="0094404B">
        <w:rPr>
          <w:sz w:val="28"/>
          <w:szCs w:val="28"/>
          <w:lang w:val="tg-Cyrl-TJ"/>
        </w:rPr>
        <w:t>андоза</w:t>
      </w:r>
      <w:r w:rsidR="00C26A82" w:rsidRPr="0094404B">
        <w:rPr>
          <w:sz w:val="28"/>
          <w:szCs w:val="28"/>
        </w:rPr>
        <w:t xml:space="preserve">и </w:t>
      </w:r>
      <w:r w:rsidR="00A53023" w:rsidRPr="0094404B">
        <w:rPr>
          <w:sz w:val="28"/>
          <w:szCs w:val="28"/>
          <w:lang w:val="tg-Cyrl-TJ"/>
        </w:rPr>
        <w:t xml:space="preserve">чораҳои аз ҷониби </w:t>
      </w:r>
      <w:r w:rsidR="00C26A82" w:rsidRPr="0094404B">
        <w:rPr>
          <w:sz w:val="28"/>
          <w:szCs w:val="28"/>
        </w:rPr>
        <w:t xml:space="preserve">субъекти </w:t>
      </w:r>
      <w:r w:rsidR="00A53023" w:rsidRPr="0094404B">
        <w:rPr>
          <w:sz w:val="28"/>
          <w:szCs w:val="28"/>
          <w:lang w:val="tg-Cyrl-TJ"/>
        </w:rPr>
        <w:t>ҳисобот</w:t>
      </w:r>
      <w:r w:rsidR="00C26A82" w:rsidRPr="0094404B">
        <w:rPr>
          <w:sz w:val="28"/>
          <w:szCs w:val="28"/>
        </w:rPr>
        <w:t xml:space="preserve">диҳанда </w:t>
      </w:r>
      <w:r w:rsidR="00A53023" w:rsidRPr="0094404B">
        <w:rPr>
          <w:sz w:val="28"/>
          <w:szCs w:val="28"/>
          <w:lang w:val="tg-Cyrl-TJ"/>
        </w:rPr>
        <w:t>татбиқшаванда дар</w:t>
      </w:r>
      <w:r w:rsidR="00A53023" w:rsidRPr="0094404B">
        <w:rPr>
          <w:sz w:val="28"/>
          <w:szCs w:val="28"/>
        </w:rPr>
        <w:t xml:space="preserve"> татбиқи чораҳои стандартӣ, содашуда ё </w:t>
      </w:r>
      <w:r w:rsidR="00A53023" w:rsidRPr="0094404B">
        <w:rPr>
          <w:sz w:val="28"/>
          <w:szCs w:val="28"/>
          <w:lang w:val="tg-Cyrl-TJ"/>
        </w:rPr>
        <w:t>қатъи</w:t>
      </w:r>
      <w:r w:rsidR="00A53023" w:rsidRPr="0094404B">
        <w:rPr>
          <w:sz w:val="28"/>
          <w:szCs w:val="28"/>
        </w:rPr>
        <w:t xml:space="preserve">и санҷиши </w:t>
      </w:r>
      <w:r w:rsidR="00A53023" w:rsidRPr="0094404B">
        <w:rPr>
          <w:sz w:val="28"/>
          <w:szCs w:val="28"/>
          <w:lang w:val="tg-Cyrl-TJ"/>
        </w:rPr>
        <w:t>дахлдор</w:t>
      </w:r>
      <w:r w:rsidR="00A53023" w:rsidRPr="0094404B">
        <w:rPr>
          <w:sz w:val="28"/>
          <w:szCs w:val="28"/>
        </w:rPr>
        <w:t xml:space="preserve">и муштариён </w:t>
      </w:r>
      <w:r w:rsidR="00A53023" w:rsidRPr="0094404B">
        <w:rPr>
          <w:sz w:val="28"/>
          <w:szCs w:val="28"/>
          <w:lang w:val="tg-Cyrl-TJ"/>
        </w:rPr>
        <w:t>тиб</w:t>
      </w:r>
      <w:r w:rsidR="00A53023" w:rsidRPr="0094404B">
        <w:rPr>
          <w:sz w:val="28"/>
          <w:szCs w:val="28"/>
        </w:rPr>
        <w:t xml:space="preserve">қи Қонун ва Дастурамали №257 </w:t>
      </w:r>
      <w:r w:rsidR="00C26A82" w:rsidRPr="0094404B">
        <w:rPr>
          <w:sz w:val="28"/>
          <w:szCs w:val="28"/>
        </w:rPr>
        <w:t xml:space="preserve">ифода </w:t>
      </w:r>
      <w:r w:rsidR="00A53023" w:rsidRPr="0094404B">
        <w:rPr>
          <w:sz w:val="28"/>
          <w:szCs w:val="28"/>
          <w:lang w:val="tg-Cyrl-TJ"/>
        </w:rPr>
        <w:t>меёбад</w:t>
      </w:r>
      <w:r w:rsidR="00C26A82" w:rsidRPr="0094404B">
        <w:rPr>
          <w:sz w:val="28"/>
          <w:szCs w:val="28"/>
        </w:rPr>
        <w:t>.</w:t>
      </w:r>
    </w:p>
    <w:p w14:paraId="31F8EBE6" w14:textId="56AE365A" w:rsidR="00C03085" w:rsidRPr="0094404B" w:rsidRDefault="001566AA" w:rsidP="00C03085">
      <w:pPr>
        <w:spacing w:after="60" w:line="276" w:lineRule="auto"/>
        <w:ind w:firstLine="567"/>
        <w:jc w:val="both"/>
        <w:rPr>
          <w:sz w:val="28"/>
          <w:szCs w:val="28"/>
        </w:rPr>
      </w:pPr>
      <w:r w:rsidRPr="0094404B">
        <w:rPr>
          <w:sz w:val="28"/>
          <w:szCs w:val="28"/>
        </w:rPr>
        <w:t>1</w:t>
      </w:r>
      <w:r>
        <w:rPr>
          <w:sz w:val="28"/>
          <w:szCs w:val="28"/>
          <w:lang w:val="tg-Cyrl-TJ"/>
        </w:rPr>
        <w:t>9</w:t>
      </w:r>
      <w:r w:rsidR="001349A5" w:rsidRPr="0094404B">
        <w:rPr>
          <w:sz w:val="28"/>
          <w:szCs w:val="28"/>
        </w:rPr>
        <w:t xml:space="preserve">. </w:t>
      </w:r>
      <w:r w:rsidR="00A53023" w:rsidRPr="0094404B">
        <w:rPr>
          <w:sz w:val="28"/>
          <w:szCs w:val="28"/>
          <w:lang w:val="tg-Cyrl-TJ"/>
        </w:rPr>
        <w:t>Ба г</w:t>
      </w:r>
      <w:r w:rsidR="001349A5" w:rsidRPr="0094404B">
        <w:rPr>
          <w:sz w:val="28"/>
          <w:szCs w:val="28"/>
        </w:rPr>
        <w:t xml:space="preserve">урӯҳи хавфи баланд метавонанд </w:t>
      </w:r>
      <w:r w:rsidR="00C03085" w:rsidRPr="0094404B">
        <w:rPr>
          <w:sz w:val="28"/>
          <w:szCs w:val="28"/>
        </w:rPr>
        <w:t>шахсон</w:t>
      </w:r>
      <w:r w:rsidR="00A53023" w:rsidRPr="0094404B">
        <w:rPr>
          <w:sz w:val="28"/>
          <w:szCs w:val="28"/>
          <w:lang w:val="ru-RU"/>
        </w:rPr>
        <w:t xml:space="preserve">, </w:t>
      </w:r>
      <w:proofErr w:type="spellStart"/>
      <w:r w:rsidR="00A53023" w:rsidRPr="0094404B">
        <w:rPr>
          <w:sz w:val="28"/>
          <w:szCs w:val="28"/>
          <w:lang w:val="ru-RU"/>
        </w:rPr>
        <w:t>ҳолатҳо</w:t>
      </w:r>
      <w:proofErr w:type="spellEnd"/>
      <w:r w:rsidR="00A53023" w:rsidRPr="0094404B">
        <w:rPr>
          <w:sz w:val="28"/>
          <w:szCs w:val="28"/>
          <w:lang w:val="ru-RU"/>
        </w:rPr>
        <w:t xml:space="preserve"> </w:t>
      </w:r>
      <w:proofErr w:type="spellStart"/>
      <w:r w:rsidR="00A53023" w:rsidRPr="0094404B">
        <w:rPr>
          <w:sz w:val="28"/>
          <w:szCs w:val="28"/>
          <w:lang w:val="ru-RU"/>
        </w:rPr>
        <w:t>ва</w:t>
      </w:r>
      <w:proofErr w:type="spellEnd"/>
      <w:r w:rsidR="00A53023" w:rsidRPr="0094404B">
        <w:rPr>
          <w:sz w:val="28"/>
          <w:szCs w:val="28"/>
          <w:lang w:val="ru-RU"/>
        </w:rPr>
        <w:t xml:space="preserve"> </w:t>
      </w:r>
      <w:proofErr w:type="spellStart"/>
      <w:r w:rsidR="00A53023" w:rsidRPr="0094404B">
        <w:rPr>
          <w:sz w:val="28"/>
          <w:szCs w:val="28"/>
          <w:lang w:val="ru-RU"/>
        </w:rPr>
        <w:t>объектҳо</w:t>
      </w:r>
      <w:proofErr w:type="spellEnd"/>
      <w:r w:rsidR="00C03085" w:rsidRPr="0094404B">
        <w:rPr>
          <w:sz w:val="28"/>
          <w:szCs w:val="28"/>
        </w:rPr>
        <w:t>и зерин</w:t>
      </w:r>
      <w:r w:rsidR="00A53023" w:rsidRPr="0094404B">
        <w:rPr>
          <w:sz w:val="28"/>
          <w:szCs w:val="28"/>
          <w:lang w:val="tg-Cyrl-TJ"/>
        </w:rPr>
        <w:t xml:space="preserve"> марбут бошан</w:t>
      </w:r>
      <w:r w:rsidR="00C03085" w:rsidRPr="0094404B">
        <w:rPr>
          <w:sz w:val="28"/>
          <w:szCs w:val="28"/>
        </w:rPr>
        <w:t>д</w:t>
      </w:r>
      <w:r w:rsidR="001349A5" w:rsidRPr="0094404B">
        <w:rPr>
          <w:sz w:val="28"/>
          <w:szCs w:val="28"/>
        </w:rPr>
        <w:t>:</w:t>
      </w:r>
    </w:p>
    <w:p w14:paraId="48BB5E1A" w14:textId="1C12916E" w:rsidR="00C03085" w:rsidRPr="0094404B" w:rsidRDefault="00C03085"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шахси воқеӣ ё ҳуқуқие, ки дар кишварҳо ва </w:t>
      </w:r>
      <w:r w:rsidR="00832C81" w:rsidRPr="0094404B">
        <w:rPr>
          <w:sz w:val="28"/>
          <w:szCs w:val="28"/>
          <w:lang w:val="tg-Cyrl-TJ"/>
        </w:rPr>
        <w:t>ҳудуд</w:t>
      </w:r>
      <w:r w:rsidRPr="0094404B">
        <w:rPr>
          <w:sz w:val="28"/>
          <w:szCs w:val="28"/>
        </w:rPr>
        <w:t xml:space="preserve">ҳои дорои хавфи баланд зиндагӣ мекунад ё ба қайд гирифта шудааст (фаъолиятро анҷом медиҳад), ки рӯйхати онҳоро мақоми ваколатдор муайян мекунад, инчунин робитаи муносибатҳои корӣ ё амалиёти якдафъаинаи муштарӣ бо кишварҳо ва </w:t>
      </w:r>
      <w:r w:rsidR="00832C81" w:rsidRPr="0094404B">
        <w:rPr>
          <w:sz w:val="28"/>
          <w:szCs w:val="28"/>
          <w:lang w:val="tg-Cyrl-TJ"/>
        </w:rPr>
        <w:t>ҳудуд</w:t>
      </w:r>
      <w:r w:rsidRPr="0094404B">
        <w:rPr>
          <w:sz w:val="28"/>
          <w:szCs w:val="28"/>
        </w:rPr>
        <w:t>ҳои дорои хавфи баланд;</w:t>
      </w:r>
    </w:p>
    <w:p w14:paraId="5C7782D5" w14:textId="139E1E53" w:rsidR="00C03085" w:rsidRPr="0094404B" w:rsidRDefault="00C03085"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муштар</w:t>
      </w:r>
      <w:r w:rsidR="00832C81" w:rsidRPr="0094404B">
        <w:rPr>
          <w:sz w:val="28"/>
          <w:szCs w:val="28"/>
          <w:lang w:val="tg-Cyrl-TJ"/>
        </w:rPr>
        <w:t>ии</w:t>
      </w:r>
      <w:r w:rsidRPr="0094404B">
        <w:rPr>
          <w:sz w:val="28"/>
          <w:szCs w:val="28"/>
        </w:rPr>
        <w:t xml:space="preserve"> ғайрирезидент;</w:t>
      </w:r>
    </w:p>
    <w:p w14:paraId="44FBDC66" w14:textId="52D5B45F" w:rsidR="00C03085" w:rsidRPr="0094404B" w:rsidRDefault="00C03085"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трастҳо ва дигар </w:t>
      </w:r>
      <w:r w:rsidR="00832C81" w:rsidRPr="0094404B">
        <w:rPr>
          <w:sz w:val="28"/>
          <w:szCs w:val="28"/>
          <w:lang w:val="tg-Cyrl-TJ"/>
        </w:rPr>
        <w:t>созмони ҳуқуқии</w:t>
      </w:r>
      <w:r w:rsidRPr="0094404B">
        <w:rPr>
          <w:sz w:val="28"/>
          <w:szCs w:val="28"/>
        </w:rPr>
        <w:t xml:space="preserve"> хориҷӣ, </w:t>
      </w:r>
      <w:r w:rsidR="00832C81" w:rsidRPr="0094404B">
        <w:rPr>
          <w:sz w:val="28"/>
          <w:szCs w:val="28"/>
          <w:lang w:val="tg-Cyrl-TJ"/>
        </w:rPr>
        <w:t>мудир</w:t>
      </w:r>
      <w:r w:rsidRPr="0094404B">
        <w:rPr>
          <w:sz w:val="28"/>
          <w:szCs w:val="28"/>
        </w:rPr>
        <w:t xml:space="preserve">он ва </w:t>
      </w:r>
      <w:r w:rsidR="00832C81" w:rsidRPr="0094404B">
        <w:rPr>
          <w:sz w:val="28"/>
          <w:szCs w:val="28"/>
          <w:lang w:val="tg-Cyrl-TJ"/>
        </w:rPr>
        <w:t>сарпарасто</w:t>
      </w:r>
      <w:r w:rsidRPr="0094404B">
        <w:rPr>
          <w:sz w:val="28"/>
          <w:szCs w:val="28"/>
        </w:rPr>
        <w:t>ни онҳо;</w:t>
      </w:r>
    </w:p>
    <w:p w14:paraId="7A45DB67" w14:textId="32059F7E" w:rsidR="006C74E8" w:rsidRPr="0094404B" w:rsidRDefault="006C74E8"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шахсони ҳуқуқие, ки аз лаҳзаи бақайдгирии давлатӣ фаъолияти воқеӣ надоранд (ширкатҳои </w:t>
      </w:r>
      <w:r w:rsidR="00832C81" w:rsidRPr="0094404B">
        <w:rPr>
          <w:sz w:val="28"/>
          <w:szCs w:val="28"/>
          <w:lang w:val="tg-Cyrl-TJ"/>
        </w:rPr>
        <w:t>номиналӣ</w:t>
      </w:r>
      <w:r w:rsidRPr="0094404B">
        <w:rPr>
          <w:sz w:val="28"/>
          <w:szCs w:val="28"/>
        </w:rPr>
        <w:t>);</w:t>
      </w:r>
    </w:p>
    <w:p w14:paraId="447D7FDF" w14:textId="3E302ABE" w:rsidR="00AA0B01" w:rsidRPr="0094404B" w:rsidRDefault="00AA0B01" w:rsidP="003714FD">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ташкилотҳои ғайритиҷоратӣ, ки </w:t>
      </w:r>
      <w:r w:rsidR="00832C81" w:rsidRPr="0094404B">
        <w:rPr>
          <w:sz w:val="28"/>
          <w:szCs w:val="28"/>
          <w:lang w:val="tg-Cyrl-TJ"/>
        </w:rPr>
        <w:t xml:space="preserve">ба ҷамъоварӣ ё пешниҳоди маблағҳои пулӣ ё молу мулки дигар барои мақсадҳои хайриявӣ, динӣ, фарҳангӣ, </w:t>
      </w:r>
      <w:r w:rsidR="00832C81" w:rsidRPr="0094404B">
        <w:rPr>
          <w:sz w:val="28"/>
          <w:szCs w:val="28"/>
          <w:lang w:val="tg-Cyrl-TJ"/>
        </w:rPr>
        <w:lastRenderedPageBreak/>
        <w:t>таҳсилотӣ, иҷтимоӣ ё ҷамъиятӣ, ё барои амалӣ намудани корҳои дигар машғул мебошанд</w:t>
      </w:r>
      <w:r w:rsidRPr="0094404B">
        <w:rPr>
          <w:sz w:val="28"/>
          <w:szCs w:val="28"/>
        </w:rPr>
        <w:t>;</w:t>
      </w:r>
    </w:p>
    <w:p w14:paraId="34120117" w14:textId="26D5A044" w:rsidR="00AA0B01" w:rsidRPr="0094404B" w:rsidRDefault="00AA0B01"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сохтор ва идоракунии шахси ҳуқуқӣ </w:t>
      </w:r>
      <w:r w:rsidR="008F1034" w:rsidRPr="0094404B">
        <w:rPr>
          <w:sz w:val="28"/>
          <w:szCs w:val="28"/>
          <w:lang w:val="tg-Cyrl-TJ"/>
        </w:rPr>
        <w:t>беасос</w:t>
      </w:r>
      <w:r w:rsidRPr="0094404B">
        <w:rPr>
          <w:sz w:val="28"/>
          <w:szCs w:val="28"/>
        </w:rPr>
        <w:t xml:space="preserve"> мураккаб </w:t>
      </w:r>
      <w:r w:rsidR="008F1034" w:rsidRPr="0094404B">
        <w:rPr>
          <w:sz w:val="28"/>
          <w:szCs w:val="28"/>
          <w:lang w:val="tg-Cyrl-TJ"/>
        </w:rPr>
        <w:t>гардонида шуда</w:t>
      </w:r>
      <w:r w:rsidRPr="0094404B">
        <w:rPr>
          <w:sz w:val="28"/>
          <w:szCs w:val="28"/>
        </w:rPr>
        <w:t>аст;</w:t>
      </w:r>
    </w:p>
    <w:p w14:paraId="66321A60" w14:textId="552FE82C" w:rsidR="006C74E8" w:rsidRPr="0094404B" w:rsidRDefault="006C74E8"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миёнаравон/намояндагони муштарӣ, ки аз номи муштарӣ бе ягон робита ё сабаби возеҳ амал мекунанд;</w:t>
      </w:r>
    </w:p>
    <w:p w14:paraId="09EF4A62" w14:textId="4EEA13C9" w:rsidR="00AA0B01" w:rsidRPr="0094404B" w:rsidRDefault="00AA0B01"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муштарӣ қаблан дар муносибатҳои корӣ ё </w:t>
      </w:r>
      <w:r w:rsidR="008F1034" w:rsidRPr="0094404B">
        <w:rPr>
          <w:sz w:val="28"/>
          <w:szCs w:val="28"/>
          <w:lang w:val="tg-Cyrl-TJ"/>
        </w:rPr>
        <w:t>амалиёт</w:t>
      </w:r>
      <w:r w:rsidRPr="0094404B">
        <w:rPr>
          <w:sz w:val="28"/>
          <w:szCs w:val="28"/>
        </w:rPr>
        <w:t xml:space="preserve"> (аҳд)-е иштирок карда бошад, ки аз нуқтаи назари </w:t>
      </w:r>
      <w:r w:rsidR="00720025" w:rsidRPr="0094404B">
        <w:rPr>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rPr>
        <w:t xml:space="preserve"> шубҳанок ҳисобида </w:t>
      </w:r>
      <w:r w:rsidR="001566AA" w:rsidRPr="0094404B">
        <w:rPr>
          <w:sz w:val="28"/>
          <w:szCs w:val="28"/>
        </w:rPr>
        <w:t>меш</w:t>
      </w:r>
      <w:r w:rsidR="001566AA">
        <w:rPr>
          <w:sz w:val="28"/>
          <w:szCs w:val="28"/>
          <w:lang w:val="tg-Cyrl-TJ"/>
        </w:rPr>
        <w:t>ава</w:t>
      </w:r>
      <w:r w:rsidR="001566AA" w:rsidRPr="0094404B">
        <w:rPr>
          <w:sz w:val="28"/>
          <w:szCs w:val="28"/>
        </w:rPr>
        <w:t>д</w:t>
      </w:r>
      <w:r w:rsidRPr="0094404B">
        <w:rPr>
          <w:sz w:val="28"/>
          <w:szCs w:val="28"/>
        </w:rPr>
        <w:t>;</w:t>
      </w:r>
    </w:p>
    <w:p w14:paraId="677A5205" w14:textId="7A6C0E66" w:rsidR="00AA0B01" w:rsidRPr="0094404B" w:rsidRDefault="00AA0B01"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шахсони мансабдори </w:t>
      </w:r>
      <w:r w:rsidR="00720025" w:rsidRPr="0094404B">
        <w:rPr>
          <w:sz w:val="28"/>
          <w:szCs w:val="28"/>
          <w:lang w:val="tg-Cyrl-TJ"/>
        </w:rPr>
        <w:t>оммавӣ</w:t>
      </w:r>
      <w:r w:rsidRPr="0094404B">
        <w:rPr>
          <w:sz w:val="28"/>
          <w:szCs w:val="28"/>
        </w:rPr>
        <w:t xml:space="preserve">, хешовандони наздики онҳо ва дигар шахсони бо онҳо алоқаманд, инчунин шахсони ҳуқуқие, ки </w:t>
      </w:r>
      <w:r w:rsidR="00720025" w:rsidRPr="0094404B">
        <w:rPr>
          <w:sz w:val="28"/>
          <w:szCs w:val="28"/>
          <w:lang w:val="tg-Cyrl-TJ"/>
        </w:rPr>
        <w:t>молик-бенефитсиари онҳо</w:t>
      </w:r>
      <w:r w:rsidR="00476BF7" w:rsidRPr="0094404B">
        <w:rPr>
          <w:sz w:val="28"/>
          <w:szCs w:val="28"/>
        </w:rPr>
        <w:t xml:space="preserve"> шахсони мазкур мебошанд</w:t>
      </w:r>
      <w:r w:rsidRPr="0094404B">
        <w:rPr>
          <w:sz w:val="28"/>
          <w:szCs w:val="28"/>
        </w:rPr>
        <w:t>;</w:t>
      </w:r>
    </w:p>
    <w:p w14:paraId="1601CFB2" w14:textId="2CA933E8" w:rsidR="00AA0B01" w:rsidRPr="0094404B" w:rsidRDefault="00AA0B01"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муштариёне, ки </w:t>
      </w:r>
      <w:r w:rsidR="00476BF7" w:rsidRPr="0094404B">
        <w:rPr>
          <w:sz w:val="28"/>
          <w:szCs w:val="28"/>
          <w:lang w:val="tg-Cyrl-TJ"/>
        </w:rPr>
        <w:t xml:space="preserve">тавассути </w:t>
      </w:r>
      <w:r w:rsidRPr="0094404B">
        <w:rPr>
          <w:sz w:val="28"/>
          <w:szCs w:val="28"/>
        </w:rPr>
        <w:t xml:space="preserve">суратҳисобҳои онҳо ҳаракати зуд-зуд ва </w:t>
      </w:r>
      <w:r w:rsidR="00476BF7" w:rsidRPr="0094404B">
        <w:rPr>
          <w:sz w:val="28"/>
          <w:szCs w:val="28"/>
          <w:lang w:val="tg-Cyrl-TJ"/>
        </w:rPr>
        <w:t>беасоси</w:t>
      </w:r>
      <w:r w:rsidRPr="0094404B">
        <w:rPr>
          <w:sz w:val="28"/>
          <w:szCs w:val="28"/>
        </w:rPr>
        <w:t xml:space="preserve"> маблағҳо, аз ҷумла интиқоли фаромарзӣ </w:t>
      </w:r>
      <w:r w:rsidR="00476BF7" w:rsidRPr="0094404B">
        <w:rPr>
          <w:sz w:val="28"/>
          <w:szCs w:val="28"/>
        </w:rPr>
        <w:t>ба муассисаҳои гуногуни молиявӣ анҷом дода мешаванд</w:t>
      </w:r>
      <w:r w:rsidRPr="0094404B">
        <w:rPr>
          <w:sz w:val="28"/>
          <w:szCs w:val="28"/>
        </w:rPr>
        <w:t>;</w:t>
      </w:r>
    </w:p>
    <w:p w14:paraId="5E89ACEA" w14:textId="04CF87E6" w:rsidR="00AA0B01" w:rsidRPr="0094404B" w:rsidRDefault="00AA0B01"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муштарӣ амалиёт ё </w:t>
      </w:r>
      <w:r w:rsidR="00476BF7" w:rsidRPr="0094404B">
        <w:rPr>
          <w:sz w:val="28"/>
          <w:szCs w:val="28"/>
          <w:lang w:val="tg-Cyrl-TJ"/>
        </w:rPr>
        <w:t>аҳд</w:t>
      </w:r>
      <w:r w:rsidRPr="0094404B">
        <w:rPr>
          <w:sz w:val="28"/>
          <w:szCs w:val="28"/>
        </w:rPr>
        <w:t xml:space="preserve">еро анҷом медиҳад, ки барои муштарӣ хос </w:t>
      </w:r>
      <w:r w:rsidR="00476BF7" w:rsidRPr="0094404B">
        <w:rPr>
          <w:sz w:val="28"/>
          <w:szCs w:val="28"/>
          <w:lang w:val="tg-Cyrl-TJ"/>
        </w:rPr>
        <w:t xml:space="preserve">набуда, </w:t>
      </w:r>
      <w:r w:rsidRPr="0094404B">
        <w:rPr>
          <w:sz w:val="28"/>
          <w:szCs w:val="28"/>
        </w:rPr>
        <w:t xml:space="preserve">ба </w:t>
      </w:r>
      <w:r w:rsidR="00476BF7" w:rsidRPr="0094404B">
        <w:rPr>
          <w:sz w:val="28"/>
          <w:szCs w:val="28"/>
          <w:lang w:val="tg-Cyrl-TJ"/>
        </w:rPr>
        <w:t>тавсифи (маълумоти)</w:t>
      </w:r>
      <w:r w:rsidR="00476BF7" w:rsidRPr="0094404B">
        <w:rPr>
          <w:sz w:val="28"/>
          <w:szCs w:val="28"/>
        </w:rPr>
        <w:t xml:space="preserve"> </w:t>
      </w:r>
      <w:r w:rsidR="00476BF7" w:rsidRPr="0094404B">
        <w:rPr>
          <w:sz w:val="28"/>
          <w:szCs w:val="28"/>
          <w:lang w:val="tg-Cyrl-TJ"/>
        </w:rPr>
        <w:t xml:space="preserve"> муштарӣ</w:t>
      </w:r>
      <w:r w:rsidRPr="0094404B">
        <w:rPr>
          <w:sz w:val="28"/>
          <w:szCs w:val="28"/>
        </w:rPr>
        <w:t xml:space="preserve">, </w:t>
      </w:r>
      <w:r w:rsidR="00476BF7" w:rsidRPr="0094404B">
        <w:rPr>
          <w:sz w:val="28"/>
          <w:szCs w:val="28"/>
          <w:lang w:val="tg-Cyrl-TJ"/>
        </w:rPr>
        <w:t>мақсад</w:t>
      </w:r>
      <w:r w:rsidRPr="0094404B">
        <w:rPr>
          <w:sz w:val="28"/>
          <w:szCs w:val="28"/>
        </w:rPr>
        <w:t xml:space="preserve"> ва хусусияти муносибатҳои кории бо муштарӣ муқарраршуда мувофиқат намекунад;</w:t>
      </w:r>
    </w:p>
    <w:p w14:paraId="05A6D5C3" w14:textId="44B5D8ED" w:rsidR="001B4EB2" w:rsidRPr="0094404B" w:rsidRDefault="001B4EB2"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коғазҳои қиматноки манзурӣ (аз ҷумла чекҳои манзурӣ), ки дар ҷараёни муносибатҳои корӣ гардиш мекунанд ё мавзӯи </w:t>
      </w:r>
      <w:r w:rsidR="00476BF7" w:rsidRPr="0094404B">
        <w:rPr>
          <w:sz w:val="28"/>
          <w:szCs w:val="28"/>
          <w:lang w:val="tg-Cyrl-TJ"/>
        </w:rPr>
        <w:t>амалиёт</w:t>
      </w:r>
      <w:r w:rsidRPr="0094404B">
        <w:rPr>
          <w:sz w:val="28"/>
          <w:szCs w:val="28"/>
        </w:rPr>
        <w:t>и якдафъаина мебошанд;</w:t>
      </w:r>
    </w:p>
    <w:p w14:paraId="044D1BFB" w14:textId="4D11AA6C" w:rsidR="00652C18" w:rsidRPr="0094404B" w:rsidRDefault="00652C18"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ҳолатҳое, ки дар онҳо бораи дақиқӣ ва коф</w:t>
      </w:r>
      <w:r w:rsidR="00147930" w:rsidRPr="0094404B">
        <w:rPr>
          <w:sz w:val="28"/>
          <w:szCs w:val="28"/>
          <w:lang w:val="tg-Cyrl-TJ"/>
        </w:rPr>
        <w:t>ӣ будани</w:t>
      </w:r>
      <w:r w:rsidRPr="0094404B">
        <w:rPr>
          <w:sz w:val="28"/>
          <w:szCs w:val="28"/>
        </w:rPr>
        <w:t xml:space="preserve"> маълумоти </w:t>
      </w:r>
      <w:r w:rsidR="00147930" w:rsidRPr="0094404B">
        <w:rPr>
          <w:sz w:val="28"/>
          <w:szCs w:val="28"/>
          <w:lang w:val="tg-Cyrl-TJ"/>
        </w:rPr>
        <w:t xml:space="preserve">мушаххаскунандаи </w:t>
      </w:r>
      <w:r w:rsidRPr="0094404B">
        <w:rPr>
          <w:sz w:val="28"/>
          <w:szCs w:val="28"/>
        </w:rPr>
        <w:t xml:space="preserve">қаблан гирифташуда, аз ҷумла маълумот дар бораи </w:t>
      </w:r>
      <w:r w:rsidR="00147930" w:rsidRPr="0094404B">
        <w:rPr>
          <w:sz w:val="28"/>
          <w:szCs w:val="28"/>
          <w:lang w:val="tg-Cyrl-TJ"/>
        </w:rPr>
        <w:t>молик-бенефитсиар</w:t>
      </w:r>
      <w:r w:rsidRPr="0094404B">
        <w:rPr>
          <w:sz w:val="28"/>
          <w:szCs w:val="28"/>
        </w:rPr>
        <w:t xml:space="preserve"> ва дурустии маълумоти бо онҳо алоқаманд</w:t>
      </w:r>
      <w:r w:rsidR="00147930" w:rsidRPr="0094404B">
        <w:rPr>
          <w:sz w:val="28"/>
          <w:szCs w:val="28"/>
          <w:lang w:val="tg-Cyrl-TJ"/>
        </w:rPr>
        <w:t xml:space="preserve"> шубҳа</w:t>
      </w:r>
      <w:r w:rsidRPr="0094404B">
        <w:rPr>
          <w:sz w:val="28"/>
          <w:szCs w:val="28"/>
        </w:rPr>
        <w:t xml:space="preserve"> ба миён меоянд;</w:t>
      </w:r>
    </w:p>
    <w:p w14:paraId="7695DF64" w14:textId="6DDA5A37" w:rsidR="00652C18" w:rsidRPr="0094404B" w:rsidRDefault="00652C18"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ҳолатҳое, ки маълум мешавад, ки барқарор кардани муносибатҳои корӣ бо муштарӣ ё иҷрои </w:t>
      </w:r>
      <w:r w:rsidR="00147930" w:rsidRPr="0094404B">
        <w:rPr>
          <w:sz w:val="28"/>
          <w:szCs w:val="28"/>
          <w:lang w:val="tg-Cyrl-TJ"/>
        </w:rPr>
        <w:t>аҳд</w:t>
      </w:r>
      <w:r w:rsidRPr="0094404B">
        <w:rPr>
          <w:sz w:val="28"/>
          <w:szCs w:val="28"/>
        </w:rPr>
        <w:t xml:space="preserve"> бо ӯ аз ҷониби дигар </w:t>
      </w:r>
      <w:r w:rsidR="00147930" w:rsidRPr="0094404B">
        <w:rPr>
          <w:sz w:val="28"/>
          <w:szCs w:val="28"/>
          <w:lang w:val="tg-Cyrl-TJ"/>
        </w:rPr>
        <w:t>субъетҳои ҳисоботдиҳанда</w:t>
      </w:r>
      <w:r w:rsidRPr="0094404B">
        <w:rPr>
          <w:sz w:val="28"/>
          <w:szCs w:val="28"/>
        </w:rPr>
        <w:t xml:space="preserve"> рад карда шудааст;</w:t>
      </w:r>
    </w:p>
    <w:p w14:paraId="08431C69" w14:textId="49ACBE06" w:rsidR="001B4EB2" w:rsidRPr="0094404B" w:rsidRDefault="00652C18"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ҳолатҳое, ки муштарӣ гардиши пули нақди калон, муносибатҳои корӣ ё амалиёти якдафъаинаро бо гардиши пули нақди калон анҷом медиҳад;</w:t>
      </w:r>
    </w:p>
    <w:p w14:paraId="40D144C2" w14:textId="3B3B2FCE" w:rsidR="001349A5" w:rsidRPr="0094404B" w:rsidRDefault="00652C18"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нақшаҳои мураккаби молиявӣ бидуни ягон маънои возеҳи иқтисодӣ;</w:t>
      </w:r>
    </w:p>
    <w:p w14:paraId="03A0DD9D" w14:textId="6BE9F319" w:rsidR="00D123C4" w:rsidRPr="0094404B" w:rsidRDefault="00D123C4"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муносибати корӣ ё амалиёт (</w:t>
      </w:r>
      <w:r w:rsidR="00147930" w:rsidRPr="0094404B">
        <w:rPr>
          <w:sz w:val="28"/>
          <w:szCs w:val="28"/>
          <w:lang w:val="tg-Cyrl-TJ"/>
        </w:rPr>
        <w:t>аҳд</w:t>
      </w:r>
      <w:r w:rsidRPr="0094404B">
        <w:rPr>
          <w:sz w:val="28"/>
          <w:szCs w:val="28"/>
        </w:rPr>
        <w:t>)</w:t>
      </w:r>
      <w:r w:rsidR="00147930" w:rsidRPr="0094404B">
        <w:rPr>
          <w:sz w:val="28"/>
          <w:szCs w:val="28"/>
          <w:lang w:val="tg-Cyrl-TJ"/>
        </w:rPr>
        <w:t>-и</w:t>
      </w:r>
      <w:r w:rsidRPr="0094404B">
        <w:rPr>
          <w:sz w:val="28"/>
          <w:szCs w:val="28"/>
        </w:rPr>
        <w:t xml:space="preserve"> якдафъаина тавассути чунин суратҳисоб ё ба тарзе, ки дар шаш моҳи охир ягон амалиёт (</w:t>
      </w:r>
      <w:r w:rsidR="00147930" w:rsidRPr="0094404B">
        <w:rPr>
          <w:sz w:val="28"/>
          <w:szCs w:val="28"/>
          <w:lang w:val="tg-Cyrl-TJ"/>
        </w:rPr>
        <w:t>аҳд</w:t>
      </w:r>
      <w:r w:rsidRPr="0094404B">
        <w:rPr>
          <w:sz w:val="28"/>
          <w:szCs w:val="28"/>
        </w:rPr>
        <w:t>) анҷом дода нашудааст;</w:t>
      </w:r>
    </w:p>
    <w:p w14:paraId="68A5C65A" w14:textId="3B73DEEF" w:rsidR="00652C18" w:rsidRPr="0094404B" w:rsidRDefault="00652C18" w:rsidP="00A53023">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 </w:t>
      </w:r>
      <w:r w:rsidR="00D123C4" w:rsidRPr="0094404B">
        <w:rPr>
          <w:sz w:val="28"/>
          <w:szCs w:val="28"/>
        </w:rPr>
        <w:t xml:space="preserve">анҷом додани </w:t>
      </w:r>
      <w:r w:rsidR="00147930" w:rsidRPr="0094404B">
        <w:rPr>
          <w:sz w:val="28"/>
          <w:szCs w:val="28"/>
          <w:lang w:val="tg-Cyrl-TJ"/>
        </w:rPr>
        <w:t>амалиёт</w:t>
      </w:r>
      <w:r w:rsidR="00D123C4" w:rsidRPr="0094404B">
        <w:rPr>
          <w:sz w:val="28"/>
          <w:szCs w:val="28"/>
        </w:rPr>
        <w:t xml:space="preserve"> бо маҳсулоте, ки дараҷаи баланди беномӣ (дороиҳои рақамӣ, ҳамёнҳои электронӣ)-ро пешниҳод мекунанд.</w:t>
      </w:r>
    </w:p>
    <w:p w14:paraId="4C1824A8" w14:textId="3950F024" w:rsidR="00C03085" w:rsidRPr="0094404B" w:rsidRDefault="001566AA" w:rsidP="00C03085">
      <w:pPr>
        <w:spacing w:after="60" w:line="276" w:lineRule="auto"/>
        <w:ind w:firstLine="567"/>
        <w:jc w:val="both"/>
        <w:rPr>
          <w:sz w:val="28"/>
          <w:szCs w:val="28"/>
        </w:rPr>
      </w:pPr>
      <w:r>
        <w:rPr>
          <w:sz w:val="28"/>
          <w:szCs w:val="28"/>
          <w:lang w:val="tg-Cyrl-TJ"/>
        </w:rPr>
        <w:lastRenderedPageBreak/>
        <w:t>20</w:t>
      </w:r>
      <w:r w:rsidR="00AA0B01" w:rsidRPr="0094404B">
        <w:rPr>
          <w:sz w:val="28"/>
          <w:szCs w:val="28"/>
        </w:rPr>
        <w:t>. Санадҳои ҳуқуқии дохилии субъекти ҳисоботдиҳанда метавонанд категорияҳо ва талаботи дигари хавфҳои баландро пешбинӣ кунанд.</w:t>
      </w:r>
    </w:p>
    <w:p w14:paraId="27FD3915" w14:textId="07515B3B" w:rsidR="00AA0B01" w:rsidRPr="0094404B" w:rsidRDefault="001566AA" w:rsidP="00C03085">
      <w:pPr>
        <w:spacing w:after="60" w:line="276" w:lineRule="auto"/>
        <w:ind w:firstLine="567"/>
        <w:jc w:val="both"/>
        <w:rPr>
          <w:sz w:val="28"/>
          <w:szCs w:val="28"/>
        </w:rPr>
      </w:pPr>
      <w:r>
        <w:rPr>
          <w:sz w:val="28"/>
          <w:szCs w:val="28"/>
          <w:lang w:val="tg-Cyrl-TJ"/>
        </w:rPr>
        <w:t>21</w:t>
      </w:r>
      <w:r w:rsidR="00AA0B01" w:rsidRPr="0094404B">
        <w:rPr>
          <w:sz w:val="28"/>
          <w:szCs w:val="28"/>
        </w:rPr>
        <w:t xml:space="preserve">. </w:t>
      </w:r>
      <w:r w:rsidR="00147930" w:rsidRPr="0094404B">
        <w:rPr>
          <w:sz w:val="28"/>
          <w:szCs w:val="28"/>
          <w:lang w:val="tg-Cyrl-TJ"/>
        </w:rPr>
        <w:t>Ба г</w:t>
      </w:r>
      <w:r w:rsidR="00AA0B01" w:rsidRPr="0094404B">
        <w:rPr>
          <w:sz w:val="28"/>
          <w:szCs w:val="28"/>
        </w:rPr>
        <w:t xml:space="preserve">урӯҳҳои хавфи паст метавонанд </w:t>
      </w:r>
      <w:r w:rsidR="00147930" w:rsidRPr="0094404B">
        <w:rPr>
          <w:sz w:val="28"/>
          <w:szCs w:val="28"/>
        </w:rPr>
        <w:t>шахсон</w:t>
      </w:r>
      <w:r w:rsidR="00147930" w:rsidRPr="0094404B">
        <w:rPr>
          <w:sz w:val="28"/>
          <w:szCs w:val="28"/>
          <w:lang w:val="ru-RU"/>
        </w:rPr>
        <w:t xml:space="preserve">, </w:t>
      </w:r>
      <w:proofErr w:type="spellStart"/>
      <w:r w:rsidR="00147930" w:rsidRPr="0094404B">
        <w:rPr>
          <w:sz w:val="28"/>
          <w:szCs w:val="28"/>
          <w:lang w:val="ru-RU"/>
        </w:rPr>
        <w:t>ҳолатҳо</w:t>
      </w:r>
      <w:proofErr w:type="spellEnd"/>
      <w:r w:rsidR="00147930" w:rsidRPr="0094404B">
        <w:rPr>
          <w:sz w:val="28"/>
          <w:szCs w:val="28"/>
          <w:lang w:val="ru-RU"/>
        </w:rPr>
        <w:t xml:space="preserve"> </w:t>
      </w:r>
      <w:proofErr w:type="spellStart"/>
      <w:r w:rsidR="00147930" w:rsidRPr="0094404B">
        <w:rPr>
          <w:sz w:val="28"/>
          <w:szCs w:val="28"/>
          <w:lang w:val="ru-RU"/>
        </w:rPr>
        <w:t>ва</w:t>
      </w:r>
      <w:proofErr w:type="spellEnd"/>
      <w:r w:rsidR="00147930" w:rsidRPr="0094404B">
        <w:rPr>
          <w:sz w:val="28"/>
          <w:szCs w:val="28"/>
          <w:lang w:val="ru-RU"/>
        </w:rPr>
        <w:t xml:space="preserve"> </w:t>
      </w:r>
      <w:proofErr w:type="spellStart"/>
      <w:r w:rsidR="00147930" w:rsidRPr="0094404B">
        <w:rPr>
          <w:sz w:val="28"/>
          <w:szCs w:val="28"/>
          <w:lang w:val="ru-RU"/>
        </w:rPr>
        <w:t>объектҳо</w:t>
      </w:r>
      <w:proofErr w:type="spellEnd"/>
      <w:r w:rsidR="00147930" w:rsidRPr="0094404B">
        <w:rPr>
          <w:sz w:val="28"/>
          <w:szCs w:val="28"/>
        </w:rPr>
        <w:t>и зерин</w:t>
      </w:r>
      <w:r w:rsidR="00147930" w:rsidRPr="0094404B">
        <w:rPr>
          <w:sz w:val="28"/>
          <w:szCs w:val="28"/>
          <w:lang w:val="tg-Cyrl-TJ"/>
        </w:rPr>
        <w:t xml:space="preserve"> марбут бошанд</w:t>
      </w:r>
      <w:r w:rsidR="00AA0B01" w:rsidRPr="0094404B">
        <w:rPr>
          <w:sz w:val="28"/>
          <w:szCs w:val="28"/>
        </w:rPr>
        <w:t>:</w:t>
      </w:r>
    </w:p>
    <w:p w14:paraId="33514A63" w14:textId="20185D6C" w:rsidR="00825C74" w:rsidRPr="0094404B" w:rsidRDefault="00825C74" w:rsidP="00AA0B01">
      <w:pPr>
        <w:pStyle w:val="a8"/>
        <w:numPr>
          <w:ilvl w:val="0"/>
          <w:numId w:val="5"/>
        </w:numPr>
        <w:tabs>
          <w:tab w:val="left" w:pos="993"/>
        </w:tabs>
        <w:spacing w:after="60" w:line="276" w:lineRule="auto"/>
        <w:ind w:left="0" w:firstLine="709"/>
        <w:jc w:val="both"/>
        <w:rPr>
          <w:sz w:val="28"/>
          <w:szCs w:val="28"/>
        </w:rPr>
      </w:pPr>
      <w:r w:rsidRPr="0094404B">
        <w:rPr>
          <w:sz w:val="28"/>
          <w:szCs w:val="28"/>
        </w:rPr>
        <w:t>мақомоти давлатии Ҷумҳурии Тоҷикистон, инчунин ташкилотҳо (корхонаҳо, муассисаҳо)-е, ки аз ҷониби давлат таъсис дода шудаанд;</w:t>
      </w:r>
    </w:p>
    <w:p w14:paraId="74AACECF" w14:textId="7E1A15B6" w:rsidR="00AA0B01" w:rsidRPr="0094404B" w:rsidRDefault="00825C74" w:rsidP="00825C74">
      <w:pPr>
        <w:pStyle w:val="a8"/>
        <w:numPr>
          <w:ilvl w:val="0"/>
          <w:numId w:val="5"/>
        </w:numPr>
        <w:tabs>
          <w:tab w:val="left" w:pos="993"/>
        </w:tabs>
        <w:spacing w:after="60" w:line="276" w:lineRule="auto"/>
        <w:ind w:left="0" w:firstLine="709"/>
        <w:jc w:val="both"/>
        <w:rPr>
          <w:sz w:val="28"/>
          <w:szCs w:val="28"/>
        </w:rPr>
      </w:pPr>
      <w:r w:rsidRPr="0094404B">
        <w:rPr>
          <w:sz w:val="28"/>
          <w:szCs w:val="28"/>
        </w:rPr>
        <w:t>ҷамъиятҳои саҳҳоми</w:t>
      </w:r>
      <w:r w:rsidR="002D5756" w:rsidRPr="0094404B">
        <w:rPr>
          <w:sz w:val="28"/>
          <w:szCs w:val="28"/>
          <w:lang w:val="tg-Cyrl-TJ"/>
        </w:rPr>
        <w:t>е, к</w:t>
      </w:r>
      <w:r w:rsidRPr="0094404B">
        <w:rPr>
          <w:sz w:val="28"/>
          <w:szCs w:val="28"/>
        </w:rPr>
        <w:t xml:space="preserve">и </w:t>
      </w:r>
      <w:r w:rsidR="002D5756" w:rsidRPr="0094404B">
        <w:rPr>
          <w:sz w:val="28"/>
          <w:szCs w:val="28"/>
        </w:rPr>
        <w:t>саҳмияҳояш дар биржаи фондӣ савдо мешаванд ва нисбат ба он талабот оид ба ифшои иттилооти тибқи қоидаҳои биржаи фондӣ ё қонунгузорӣ ва (ё) ба воситаи чораҳои иҷрояшон ҳатмӣ татбиқ мегардад, ки мутобиқи он барои таъмин намудани шаффофияти молик-бенефитсиар уҳдадор гардидааст</w:t>
      </w:r>
      <w:r w:rsidRPr="0094404B">
        <w:rPr>
          <w:sz w:val="28"/>
          <w:szCs w:val="28"/>
        </w:rPr>
        <w:t>;</w:t>
      </w:r>
    </w:p>
    <w:p w14:paraId="6715360E" w14:textId="3FC7D499" w:rsidR="00825C74" w:rsidRPr="0094404B" w:rsidRDefault="00825C74" w:rsidP="00825C74">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субъектҳои </w:t>
      </w:r>
      <w:r w:rsidR="002D5756" w:rsidRPr="0094404B">
        <w:rPr>
          <w:sz w:val="28"/>
          <w:szCs w:val="28"/>
          <w:lang w:val="tg-Cyrl-TJ"/>
        </w:rPr>
        <w:t>ҳисоботдиҳандае</w:t>
      </w:r>
      <w:r w:rsidRPr="0094404B">
        <w:rPr>
          <w:sz w:val="28"/>
          <w:szCs w:val="28"/>
        </w:rPr>
        <w:t xml:space="preserve">, ки талаботи қонунгузории Ҷумҳурии Тоҷикистон дар </w:t>
      </w:r>
      <w:r w:rsidR="002D5756" w:rsidRPr="0094404B">
        <w:rPr>
          <w:sz w:val="28"/>
          <w:szCs w:val="28"/>
          <w:lang w:val="tg-Cyrl-TJ"/>
        </w:rPr>
        <w:t xml:space="preserve">самти </w:t>
      </w:r>
      <w:r w:rsidR="002D5756" w:rsidRPr="0094404B">
        <w:rPr>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2D5756" w:rsidRPr="0094404B">
        <w:rPr>
          <w:sz w:val="28"/>
          <w:szCs w:val="28"/>
          <w:lang w:val="tg-Cyrl-TJ"/>
        </w:rPr>
        <w:t>ро</w:t>
      </w:r>
      <w:r w:rsidRPr="0094404B">
        <w:rPr>
          <w:sz w:val="28"/>
          <w:szCs w:val="28"/>
        </w:rPr>
        <w:t xml:space="preserve"> самаранок риоя мекунанд ва нисбат ба онҳо назорати мувофиқ амалӣ карда мешавад;</w:t>
      </w:r>
    </w:p>
    <w:p w14:paraId="18830C47" w14:textId="6C5296F9" w:rsidR="008E25E0" w:rsidRPr="0094404B" w:rsidRDefault="00825C74" w:rsidP="006320DB">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муштариён - шахсони воқеӣ, ки амалиёти онҳо </w:t>
      </w:r>
      <w:r w:rsidR="002D5756" w:rsidRPr="0094404B">
        <w:rPr>
          <w:sz w:val="28"/>
          <w:szCs w:val="28"/>
          <w:lang w:val="tg-Cyrl-TJ"/>
        </w:rPr>
        <w:t>воқеан хавфи паст доранд</w:t>
      </w:r>
      <w:r w:rsidRPr="0094404B">
        <w:rPr>
          <w:sz w:val="28"/>
          <w:szCs w:val="28"/>
        </w:rPr>
        <w:t>.</w:t>
      </w:r>
    </w:p>
    <w:p w14:paraId="7B58D531" w14:textId="1F033706" w:rsidR="00342DCB" w:rsidRPr="0094404B" w:rsidRDefault="001566AA" w:rsidP="00342DCB">
      <w:pPr>
        <w:spacing w:after="60" w:line="276" w:lineRule="auto"/>
        <w:ind w:firstLine="567"/>
        <w:jc w:val="both"/>
        <w:rPr>
          <w:sz w:val="28"/>
          <w:szCs w:val="28"/>
        </w:rPr>
      </w:pPr>
      <w:r>
        <w:rPr>
          <w:sz w:val="28"/>
          <w:szCs w:val="28"/>
          <w:lang w:val="tg-Cyrl-TJ"/>
        </w:rPr>
        <w:t>22</w:t>
      </w:r>
      <w:r w:rsidR="00C26A82" w:rsidRPr="0094404B">
        <w:rPr>
          <w:sz w:val="28"/>
          <w:szCs w:val="28"/>
        </w:rPr>
        <w:t xml:space="preserve">. Дар раванди санҷиши </w:t>
      </w:r>
      <w:r w:rsidR="003F7A46" w:rsidRPr="0094404B">
        <w:rPr>
          <w:sz w:val="28"/>
          <w:szCs w:val="28"/>
          <w:lang w:val="tg-Cyrl-TJ"/>
        </w:rPr>
        <w:t>дахлдори</w:t>
      </w:r>
      <w:r w:rsidR="00C26A82" w:rsidRPr="0094404B">
        <w:rPr>
          <w:sz w:val="28"/>
          <w:szCs w:val="28"/>
        </w:rPr>
        <w:t xml:space="preserve"> муштарӣ</w:t>
      </w:r>
      <w:r w:rsidR="003F7A46" w:rsidRPr="0094404B">
        <w:rPr>
          <w:sz w:val="28"/>
          <w:szCs w:val="28"/>
          <w:lang w:val="tg-Cyrl-TJ"/>
        </w:rPr>
        <w:t xml:space="preserve"> субъекти</w:t>
      </w:r>
      <w:r w:rsidR="00C26A82" w:rsidRPr="0094404B">
        <w:rPr>
          <w:sz w:val="28"/>
          <w:szCs w:val="28"/>
        </w:rPr>
        <w:t xml:space="preserve"> ҳисоботдиҳанда муштарӣ (намояндаи муштарӣ), </w:t>
      </w:r>
      <w:r w:rsidR="003F7A46" w:rsidRPr="0094404B">
        <w:rPr>
          <w:sz w:val="28"/>
          <w:szCs w:val="28"/>
          <w:lang w:val="tg-Cyrl-TJ"/>
        </w:rPr>
        <w:t>молик-бенефитсиар ва контрагенти</w:t>
      </w:r>
      <w:r w:rsidR="00C26A82" w:rsidRPr="0094404B">
        <w:rPr>
          <w:sz w:val="28"/>
          <w:szCs w:val="28"/>
        </w:rPr>
        <w:t xml:space="preserve"> он</w:t>
      </w:r>
      <w:r w:rsidR="003F7A46" w:rsidRPr="0094404B">
        <w:rPr>
          <w:sz w:val="28"/>
          <w:szCs w:val="28"/>
          <w:lang w:val="tg-Cyrl-TJ"/>
        </w:rPr>
        <w:t>ро</w:t>
      </w:r>
      <w:r w:rsidR="00C26A82" w:rsidRPr="0094404B">
        <w:rPr>
          <w:sz w:val="28"/>
          <w:szCs w:val="28"/>
        </w:rPr>
        <w:t xml:space="preserve"> (агар мавҷуд бошад) </w:t>
      </w:r>
      <w:r w:rsidR="003F7A46" w:rsidRPr="0094404B">
        <w:rPr>
          <w:sz w:val="28"/>
          <w:szCs w:val="28"/>
          <w:lang w:val="tg-Cyrl-TJ"/>
        </w:rPr>
        <w:t>бо</w:t>
      </w:r>
      <w:r w:rsidR="00C26A82" w:rsidRPr="0094404B">
        <w:rPr>
          <w:sz w:val="28"/>
          <w:szCs w:val="28"/>
        </w:rPr>
        <w:t xml:space="preserve"> рӯйхати таҳримҳо, инчунин дигар рӯйхатҳое, ки аз ҷониби мақоми ваколатдор </w:t>
      </w:r>
      <w:r w:rsidR="003F7A46" w:rsidRPr="0094404B">
        <w:rPr>
          <w:sz w:val="28"/>
          <w:szCs w:val="28"/>
          <w:lang w:val="tg-Cyrl-TJ"/>
        </w:rPr>
        <w:t xml:space="preserve">ташаккул дода мешаванд, </w:t>
      </w:r>
      <w:r w:rsidR="00C26A82" w:rsidRPr="0094404B">
        <w:rPr>
          <w:sz w:val="28"/>
          <w:szCs w:val="28"/>
        </w:rPr>
        <w:t xml:space="preserve">тафтиш мекунад. Санҷиши муштарӣ (намояндаи муштарӣ), </w:t>
      </w:r>
      <w:r w:rsidR="003F7A46" w:rsidRPr="0094404B">
        <w:rPr>
          <w:sz w:val="28"/>
          <w:szCs w:val="28"/>
          <w:lang w:val="tg-Cyrl-TJ"/>
        </w:rPr>
        <w:t xml:space="preserve">молик-бенефитсиар ва контрагенти </w:t>
      </w:r>
      <w:r w:rsidR="00C26A82" w:rsidRPr="0094404B">
        <w:rPr>
          <w:sz w:val="28"/>
          <w:szCs w:val="28"/>
        </w:rPr>
        <w:t xml:space="preserve">он (агар мавҷуд бошад) </w:t>
      </w:r>
      <w:r w:rsidR="003F7A46" w:rsidRPr="0094404B">
        <w:rPr>
          <w:sz w:val="28"/>
          <w:szCs w:val="28"/>
          <w:lang w:val="tg-Cyrl-TJ"/>
        </w:rPr>
        <w:t>бо</w:t>
      </w:r>
      <w:r w:rsidR="00C26A82" w:rsidRPr="0094404B">
        <w:rPr>
          <w:sz w:val="28"/>
          <w:szCs w:val="28"/>
        </w:rPr>
        <w:t xml:space="preserve"> рӯйхатҳо</w:t>
      </w:r>
      <w:r w:rsidR="003F7A46" w:rsidRPr="0094404B">
        <w:rPr>
          <w:sz w:val="28"/>
          <w:szCs w:val="28"/>
          <w:lang w:val="tg-Cyrl-TJ"/>
        </w:rPr>
        <w:t>и зикргардида</w:t>
      </w:r>
      <w:r w:rsidR="00C26A82" w:rsidRPr="0094404B">
        <w:rPr>
          <w:sz w:val="28"/>
          <w:szCs w:val="28"/>
        </w:rPr>
        <w:t xml:space="preserve"> аз </w:t>
      </w:r>
      <w:r w:rsidR="003F7A46" w:rsidRPr="0094404B">
        <w:rPr>
          <w:sz w:val="28"/>
          <w:szCs w:val="28"/>
          <w:lang w:val="tg-Cyrl-TJ"/>
        </w:rPr>
        <w:t>дараҷаи</w:t>
      </w:r>
      <w:r w:rsidR="00C26A82" w:rsidRPr="0094404B">
        <w:rPr>
          <w:sz w:val="28"/>
          <w:szCs w:val="28"/>
        </w:rPr>
        <w:t xml:space="preserve"> хавфи муштарӣ вобаста </w:t>
      </w:r>
      <w:r w:rsidR="00D869ED" w:rsidRPr="0094404B">
        <w:rPr>
          <w:sz w:val="28"/>
          <w:szCs w:val="28"/>
          <w:lang w:val="tg-Cyrl-TJ"/>
        </w:rPr>
        <w:t>набуда,</w:t>
      </w:r>
      <w:r w:rsidR="00C26A82" w:rsidRPr="0094404B">
        <w:rPr>
          <w:sz w:val="28"/>
          <w:szCs w:val="28"/>
        </w:rPr>
        <w:t xml:space="preserve"> ҳангоми ворид кардани тағйирот (нав</w:t>
      </w:r>
      <w:r w:rsidR="00D869ED" w:rsidRPr="0094404B">
        <w:rPr>
          <w:sz w:val="28"/>
          <w:szCs w:val="28"/>
          <w:lang w:val="tg-Cyrl-TJ"/>
        </w:rPr>
        <w:t>кунии</w:t>
      </w:r>
      <w:r w:rsidR="00C26A82" w:rsidRPr="0094404B">
        <w:rPr>
          <w:sz w:val="28"/>
          <w:szCs w:val="28"/>
        </w:rPr>
        <w:t>) ин рӯйхатҳо анҷом дода мешава</w:t>
      </w:r>
      <w:r w:rsidR="00D869ED" w:rsidRPr="0094404B">
        <w:rPr>
          <w:sz w:val="28"/>
          <w:szCs w:val="28"/>
          <w:lang w:val="tg-Cyrl-TJ"/>
        </w:rPr>
        <w:t>н</w:t>
      </w:r>
      <w:r w:rsidR="00C26A82" w:rsidRPr="0094404B">
        <w:rPr>
          <w:sz w:val="28"/>
          <w:szCs w:val="28"/>
        </w:rPr>
        <w:t>д.</w:t>
      </w:r>
    </w:p>
    <w:p w14:paraId="5C057819" w14:textId="0B669E68" w:rsidR="00AA4683" w:rsidRPr="0094404B" w:rsidRDefault="001566AA" w:rsidP="00342DCB">
      <w:pPr>
        <w:spacing w:after="60" w:line="276" w:lineRule="auto"/>
        <w:ind w:firstLine="567"/>
        <w:jc w:val="both"/>
        <w:rPr>
          <w:sz w:val="28"/>
          <w:szCs w:val="28"/>
        </w:rPr>
      </w:pPr>
      <w:r w:rsidRPr="0094404B">
        <w:rPr>
          <w:sz w:val="28"/>
          <w:szCs w:val="28"/>
        </w:rPr>
        <w:t>2</w:t>
      </w:r>
      <w:r>
        <w:rPr>
          <w:sz w:val="28"/>
          <w:szCs w:val="28"/>
          <w:lang w:val="tg-Cyrl-TJ"/>
        </w:rPr>
        <w:t>3</w:t>
      </w:r>
      <w:r w:rsidR="00BC3A57" w:rsidRPr="0094404B">
        <w:rPr>
          <w:sz w:val="28"/>
          <w:szCs w:val="28"/>
        </w:rPr>
        <w:t xml:space="preserve">. </w:t>
      </w:r>
      <w:r w:rsidR="00D27236" w:rsidRPr="0094404B">
        <w:rPr>
          <w:sz w:val="28"/>
          <w:szCs w:val="28"/>
          <w:lang w:val="tg-Cyrl-TJ"/>
        </w:rPr>
        <w:t>Иттилоот</w:t>
      </w:r>
      <w:r w:rsidR="00BC3A57" w:rsidRPr="0094404B">
        <w:rPr>
          <w:sz w:val="28"/>
          <w:szCs w:val="28"/>
        </w:rPr>
        <w:t>и м</w:t>
      </w:r>
      <w:r w:rsidR="00AA4683" w:rsidRPr="0094404B">
        <w:rPr>
          <w:sz w:val="28"/>
          <w:szCs w:val="28"/>
        </w:rPr>
        <w:t xml:space="preserve">утобиқи бандҳои </w:t>
      </w:r>
      <w:r>
        <w:rPr>
          <w:sz w:val="28"/>
          <w:szCs w:val="28"/>
          <w:lang w:val="tg-Cyrl-TJ"/>
        </w:rPr>
        <w:t>17</w:t>
      </w:r>
      <w:r w:rsidR="00AA4683" w:rsidRPr="0094404B">
        <w:rPr>
          <w:sz w:val="28"/>
          <w:szCs w:val="28"/>
        </w:rPr>
        <w:t xml:space="preserve">, </w:t>
      </w:r>
      <w:r w:rsidRPr="0094404B">
        <w:rPr>
          <w:sz w:val="28"/>
          <w:szCs w:val="28"/>
        </w:rPr>
        <w:t>1</w:t>
      </w:r>
      <w:r>
        <w:rPr>
          <w:sz w:val="28"/>
          <w:szCs w:val="28"/>
          <w:lang w:val="tg-Cyrl-TJ"/>
        </w:rPr>
        <w:t>8</w:t>
      </w:r>
      <w:r w:rsidRPr="0094404B">
        <w:rPr>
          <w:sz w:val="28"/>
          <w:szCs w:val="28"/>
        </w:rPr>
        <w:t xml:space="preserve"> </w:t>
      </w:r>
      <w:r w:rsidR="00AA4683" w:rsidRPr="0094404B">
        <w:rPr>
          <w:sz w:val="28"/>
          <w:szCs w:val="28"/>
        </w:rPr>
        <w:t xml:space="preserve">ва </w:t>
      </w:r>
      <w:r>
        <w:rPr>
          <w:sz w:val="28"/>
          <w:szCs w:val="28"/>
          <w:lang w:val="tg-Cyrl-TJ"/>
        </w:rPr>
        <w:t>22</w:t>
      </w:r>
      <w:r w:rsidR="00AA4683" w:rsidRPr="0094404B">
        <w:rPr>
          <w:sz w:val="28"/>
          <w:szCs w:val="28"/>
        </w:rPr>
        <w:t xml:space="preserve"> </w:t>
      </w:r>
      <w:r w:rsidR="00BC3A57" w:rsidRPr="0094404B">
        <w:rPr>
          <w:sz w:val="28"/>
          <w:szCs w:val="28"/>
        </w:rPr>
        <w:t>Талабот</w:t>
      </w:r>
      <w:r w:rsidR="00D27236" w:rsidRPr="0094404B">
        <w:rPr>
          <w:sz w:val="28"/>
          <w:szCs w:val="28"/>
          <w:lang w:val="tg-Cyrl-TJ"/>
        </w:rPr>
        <w:t>и мазкур</w:t>
      </w:r>
      <w:r w:rsidR="00BC3A57" w:rsidRPr="0094404B">
        <w:rPr>
          <w:sz w:val="28"/>
          <w:szCs w:val="28"/>
        </w:rPr>
        <w:t xml:space="preserve"> </w:t>
      </w:r>
      <w:r w:rsidR="00D27236" w:rsidRPr="0094404B">
        <w:rPr>
          <w:sz w:val="28"/>
          <w:szCs w:val="28"/>
          <w:lang w:val="tg-Cyrl-TJ"/>
        </w:rPr>
        <w:t>дастрас</w:t>
      </w:r>
      <w:r w:rsidR="00D27236" w:rsidRPr="0094404B">
        <w:rPr>
          <w:sz w:val="28"/>
          <w:szCs w:val="28"/>
        </w:rPr>
        <w:t xml:space="preserve">шуда </w:t>
      </w:r>
      <w:r w:rsidR="00BC3A57" w:rsidRPr="0094404B">
        <w:rPr>
          <w:sz w:val="28"/>
          <w:szCs w:val="28"/>
        </w:rPr>
        <w:t>аз ҷониби субъекти ҳисоботдиҳанда ба пурсишнома (парванда)</w:t>
      </w:r>
      <w:r w:rsidR="00D27236" w:rsidRPr="0094404B">
        <w:rPr>
          <w:sz w:val="28"/>
          <w:szCs w:val="28"/>
          <w:lang w:val="tg-Cyrl-TJ"/>
        </w:rPr>
        <w:t>-и</w:t>
      </w:r>
      <w:r w:rsidR="00BC3A57" w:rsidRPr="0094404B">
        <w:rPr>
          <w:sz w:val="28"/>
          <w:szCs w:val="28"/>
        </w:rPr>
        <w:t xml:space="preserve"> муштарӣ ворид карда мешавад, ки он </w:t>
      </w:r>
      <w:r w:rsidR="00AA4683" w:rsidRPr="0094404B">
        <w:rPr>
          <w:sz w:val="28"/>
          <w:szCs w:val="28"/>
        </w:rPr>
        <w:t xml:space="preserve">дар тӯли тамоми давраи муносибатҳои корӣ бо муштарӣ </w:t>
      </w:r>
      <w:r w:rsidR="00AA4683" w:rsidRPr="0094404B">
        <w:rPr>
          <w:sz w:val="28"/>
          <w:szCs w:val="28"/>
          <w:lang w:val="tg-Cyrl-TJ"/>
        </w:rPr>
        <w:t xml:space="preserve">ва </w:t>
      </w:r>
      <w:r w:rsidR="00AA4683" w:rsidRPr="0094404B">
        <w:rPr>
          <w:sz w:val="28"/>
          <w:szCs w:val="28"/>
        </w:rPr>
        <w:t>ҳадди ақал панҷ сол пас аз ба итмом расидани онҳо</w:t>
      </w:r>
      <w:r w:rsidR="00AA4683" w:rsidRPr="0094404B">
        <w:rPr>
          <w:sz w:val="28"/>
          <w:szCs w:val="28"/>
          <w:lang w:val="tg-Cyrl-TJ"/>
        </w:rPr>
        <w:t xml:space="preserve"> </w:t>
      </w:r>
      <w:r w:rsidR="00BC3A57" w:rsidRPr="0094404B">
        <w:rPr>
          <w:sz w:val="28"/>
          <w:szCs w:val="28"/>
        </w:rPr>
        <w:t>(дар шакли коғазӣ ё электронӣ) нигоҳ</w:t>
      </w:r>
      <w:r w:rsidR="00D27236" w:rsidRPr="0094404B">
        <w:rPr>
          <w:sz w:val="28"/>
          <w:szCs w:val="28"/>
          <w:lang w:val="tg-Cyrl-TJ"/>
        </w:rPr>
        <w:t>дорӣ карда</w:t>
      </w:r>
      <w:r w:rsidR="00BC3A57" w:rsidRPr="0094404B">
        <w:rPr>
          <w:sz w:val="28"/>
          <w:szCs w:val="28"/>
        </w:rPr>
        <w:t xml:space="preserve"> мешавад.</w:t>
      </w:r>
    </w:p>
    <w:p w14:paraId="31C4FF3B" w14:textId="7AD7B3AD" w:rsidR="00054637" w:rsidRDefault="001566AA" w:rsidP="00A441CA">
      <w:pPr>
        <w:spacing w:after="60" w:line="276" w:lineRule="auto"/>
        <w:ind w:firstLine="567"/>
        <w:jc w:val="both"/>
        <w:rPr>
          <w:sz w:val="28"/>
          <w:szCs w:val="28"/>
        </w:rPr>
      </w:pPr>
      <w:r w:rsidRPr="0094404B">
        <w:rPr>
          <w:sz w:val="28"/>
          <w:szCs w:val="28"/>
        </w:rPr>
        <w:t>2</w:t>
      </w:r>
      <w:r>
        <w:rPr>
          <w:sz w:val="28"/>
          <w:szCs w:val="28"/>
          <w:lang w:val="tg-Cyrl-TJ"/>
        </w:rPr>
        <w:t>4</w:t>
      </w:r>
      <w:r w:rsidR="005B1EE3" w:rsidRPr="0094404B">
        <w:rPr>
          <w:sz w:val="28"/>
          <w:szCs w:val="28"/>
        </w:rPr>
        <w:t xml:space="preserve">. </w:t>
      </w:r>
      <w:r w:rsidR="00AA4683" w:rsidRPr="0094404B">
        <w:rPr>
          <w:sz w:val="28"/>
          <w:szCs w:val="28"/>
          <w:lang w:val="tg-Cyrl-TJ"/>
        </w:rPr>
        <w:t>Даврияти навкунӣ</w:t>
      </w:r>
      <w:r w:rsidR="005B1EE3" w:rsidRPr="0094404B">
        <w:rPr>
          <w:sz w:val="28"/>
          <w:szCs w:val="28"/>
        </w:rPr>
        <w:t xml:space="preserve"> ва/ё зарурати гирифтани </w:t>
      </w:r>
      <w:r w:rsidR="00AA4683" w:rsidRPr="0094404B">
        <w:rPr>
          <w:sz w:val="28"/>
          <w:szCs w:val="28"/>
          <w:lang w:val="tg-Cyrl-TJ"/>
        </w:rPr>
        <w:t xml:space="preserve">иттилооти </w:t>
      </w:r>
      <w:r w:rsidR="005B1EE3" w:rsidRPr="0094404B">
        <w:rPr>
          <w:sz w:val="28"/>
          <w:szCs w:val="28"/>
        </w:rPr>
        <w:t xml:space="preserve">иловагӣ дар бораи муштарӣ (намояндаи ӯ) ва </w:t>
      </w:r>
      <w:r w:rsidR="00AA4683" w:rsidRPr="0094404B">
        <w:rPr>
          <w:sz w:val="28"/>
          <w:szCs w:val="28"/>
          <w:lang w:val="tg-Cyrl-TJ"/>
        </w:rPr>
        <w:t>молик-бенефитсиар</w:t>
      </w:r>
      <w:r w:rsidR="005B1EE3" w:rsidRPr="0094404B">
        <w:rPr>
          <w:sz w:val="28"/>
          <w:szCs w:val="28"/>
        </w:rPr>
        <w:t xml:space="preserve"> бо назардошти </w:t>
      </w:r>
      <w:r w:rsidR="00AA4683" w:rsidRPr="0094404B">
        <w:rPr>
          <w:sz w:val="28"/>
          <w:szCs w:val="28"/>
          <w:lang w:val="tg-Cyrl-TJ"/>
        </w:rPr>
        <w:t>дараҷа</w:t>
      </w:r>
      <w:r w:rsidR="005B1EE3" w:rsidRPr="0094404B">
        <w:rPr>
          <w:sz w:val="28"/>
          <w:szCs w:val="28"/>
        </w:rPr>
        <w:t xml:space="preserve">и хавфи муштарӣ ва/ё </w:t>
      </w:r>
      <w:r w:rsidR="00AA4683" w:rsidRPr="0094404B">
        <w:rPr>
          <w:sz w:val="28"/>
          <w:szCs w:val="28"/>
          <w:lang w:val="tg-Cyrl-TJ"/>
        </w:rPr>
        <w:t>сатҳ</w:t>
      </w:r>
      <w:r w:rsidR="005B1EE3" w:rsidRPr="0094404B">
        <w:rPr>
          <w:sz w:val="28"/>
          <w:szCs w:val="28"/>
        </w:rPr>
        <w:t xml:space="preserve">и </w:t>
      </w:r>
      <w:r w:rsidR="005B5BD0" w:rsidRPr="0094404B">
        <w:rPr>
          <w:sz w:val="28"/>
          <w:szCs w:val="28"/>
        </w:rPr>
        <w:t>дучор шудан ба ха</w:t>
      </w:r>
      <w:r w:rsidR="00AA4683" w:rsidRPr="0094404B">
        <w:rPr>
          <w:sz w:val="28"/>
          <w:szCs w:val="28"/>
          <w:lang w:val="tg-Cyrl-TJ"/>
        </w:rPr>
        <w:t>вф</w:t>
      </w:r>
      <w:r w:rsidR="005B5BD0" w:rsidRPr="0094404B">
        <w:rPr>
          <w:sz w:val="28"/>
          <w:szCs w:val="28"/>
        </w:rPr>
        <w:t>ҳои маҳсулот ва хи</w:t>
      </w:r>
      <w:r w:rsidR="00AA4683" w:rsidRPr="0094404B">
        <w:rPr>
          <w:sz w:val="28"/>
          <w:szCs w:val="28"/>
          <w:lang w:val="tg-Cyrl-TJ"/>
        </w:rPr>
        <w:t>зматрасони</w:t>
      </w:r>
      <w:r w:rsidR="005B5BD0" w:rsidRPr="0094404B">
        <w:rPr>
          <w:sz w:val="28"/>
          <w:szCs w:val="28"/>
        </w:rPr>
        <w:t xml:space="preserve">ҳои субъекти ҳисоботдиҳанда, ки аз ҷониби муштарӣ истифода мешаванд, муқаррар карда </w:t>
      </w:r>
      <w:r w:rsidR="00AA4683" w:rsidRPr="0094404B">
        <w:rPr>
          <w:sz w:val="28"/>
          <w:szCs w:val="28"/>
          <w:lang w:val="tg-Cyrl-TJ"/>
        </w:rPr>
        <w:t>ме</w:t>
      </w:r>
      <w:r w:rsidR="005B5BD0" w:rsidRPr="0094404B">
        <w:rPr>
          <w:sz w:val="28"/>
          <w:szCs w:val="28"/>
        </w:rPr>
        <w:t>шавад.</w:t>
      </w:r>
    </w:p>
    <w:p w14:paraId="0EBE122A" w14:textId="77777777" w:rsidR="00A441CA" w:rsidRPr="0094404B" w:rsidRDefault="00A441CA" w:rsidP="00A441CA">
      <w:pPr>
        <w:spacing w:after="60" w:line="276" w:lineRule="auto"/>
        <w:ind w:firstLine="567"/>
        <w:jc w:val="both"/>
        <w:rPr>
          <w:sz w:val="28"/>
          <w:szCs w:val="28"/>
        </w:rPr>
      </w:pPr>
    </w:p>
    <w:p w14:paraId="65352E3F" w14:textId="6F5108B0" w:rsidR="000D01D9" w:rsidRPr="00A441CA" w:rsidRDefault="000D01D9" w:rsidP="00A441CA">
      <w:pPr>
        <w:spacing w:before="200" w:after="200" w:line="276" w:lineRule="auto"/>
        <w:ind w:right="-1"/>
        <w:jc w:val="center"/>
        <w:rPr>
          <w:bCs/>
          <w:sz w:val="28"/>
          <w:szCs w:val="28"/>
        </w:rPr>
      </w:pPr>
      <w:r w:rsidRPr="00A441CA">
        <w:rPr>
          <w:bCs/>
          <w:sz w:val="28"/>
          <w:szCs w:val="28"/>
        </w:rPr>
        <w:lastRenderedPageBreak/>
        <w:t xml:space="preserve">4. </w:t>
      </w:r>
      <w:r w:rsidR="00A441CA" w:rsidRPr="00A441CA">
        <w:rPr>
          <w:bCs/>
          <w:sz w:val="28"/>
          <w:szCs w:val="28"/>
        </w:rPr>
        <w:t>ТАЛАБОТ БА БАРНОМАИ МОНИТОРИНГИ АМАЛИЁТ (АҲДҲО), ОШКОР КАРДАНИ АМАЛИЁТ (АҲДҲО)-И ШУБҲАНОК ВА АМАЛИЁТИ ҲАТМАН НАЗОРАТШАВАНДА</w:t>
      </w:r>
    </w:p>
    <w:p w14:paraId="75EAC98C" w14:textId="2DC07807" w:rsidR="000D01D9" w:rsidRPr="0094404B" w:rsidRDefault="0086491C">
      <w:pPr>
        <w:spacing w:after="60" w:line="276" w:lineRule="auto"/>
        <w:ind w:firstLine="567"/>
        <w:jc w:val="both"/>
        <w:rPr>
          <w:sz w:val="28"/>
          <w:szCs w:val="28"/>
        </w:rPr>
      </w:pPr>
      <w:r w:rsidRPr="0094404B">
        <w:rPr>
          <w:sz w:val="28"/>
          <w:szCs w:val="28"/>
        </w:rPr>
        <w:t>2</w:t>
      </w:r>
      <w:r>
        <w:rPr>
          <w:sz w:val="28"/>
          <w:szCs w:val="28"/>
          <w:lang w:val="tg-Cyrl-TJ"/>
        </w:rPr>
        <w:t>5</w:t>
      </w:r>
      <w:r w:rsidR="00461E24" w:rsidRPr="0094404B">
        <w:rPr>
          <w:sz w:val="28"/>
          <w:szCs w:val="28"/>
        </w:rPr>
        <w:t xml:space="preserve">. Субъектҳои </w:t>
      </w:r>
      <w:r w:rsidR="00F57A92" w:rsidRPr="0094404B">
        <w:rPr>
          <w:sz w:val="28"/>
          <w:szCs w:val="28"/>
          <w:lang w:val="tg-Cyrl-TJ"/>
        </w:rPr>
        <w:t>ҳисоботдиҳанда</w:t>
      </w:r>
      <w:r w:rsidR="00461E24" w:rsidRPr="0094404B">
        <w:rPr>
          <w:sz w:val="28"/>
          <w:szCs w:val="28"/>
        </w:rPr>
        <w:t xml:space="preserve"> барномаи мониторинг ва омӯзиши амалиёт ва </w:t>
      </w:r>
      <w:r w:rsidR="00F57969" w:rsidRPr="0094404B">
        <w:rPr>
          <w:sz w:val="28"/>
          <w:szCs w:val="28"/>
          <w:lang w:val="tg-Cyrl-TJ"/>
        </w:rPr>
        <w:t>аҳдҳо</w:t>
      </w:r>
      <w:r w:rsidR="00461E24" w:rsidRPr="0094404B">
        <w:rPr>
          <w:sz w:val="28"/>
          <w:szCs w:val="28"/>
        </w:rPr>
        <w:t xml:space="preserve">и муштариёнро </w:t>
      </w:r>
      <w:r w:rsidR="00F57969" w:rsidRPr="0094404B">
        <w:rPr>
          <w:sz w:val="28"/>
          <w:szCs w:val="28"/>
          <w:lang w:val="tg-Cyrl-TJ"/>
        </w:rPr>
        <w:t>бо мақсади</w:t>
      </w:r>
      <w:r w:rsidR="00461E24" w:rsidRPr="0094404B">
        <w:rPr>
          <w:sz w:val="28"/>
          <w:szCs w:val="28"/>
        </w:rPr>
        <w:t xml:space="preserve"> иҷрои талаботи Қонун оид ба </w:t>
      </w:r>
      <w:r w:rsidR="00F57969" w:rsidRPr="0094404B">
        <w:rPr>
          <w:sz w:val="28"/>
          <w:szCs w:val="28"/>
          <w:lang w:val="tg-Cyrl-TJ"/>
        </w:rPr>
        <w:t xml:space="preserve">ошкор намудан ва </w:t>
      </w:r>
      <w:r w:rsidR="00540F9C" w:rsidRPr="0094404B">
        <w:rPr>
          <w:sz w:val="28"/>
          <w:szCs w:val="28"/>
          <w:lang w:val="tg-Cyrl-TJ"/>
        </w:rPr>
        <w:t>ба</w:t>
      </w:r>
      <w:r w:rsidR="00461E24" w:rsidRPr="0094404B">
        <w:rPr>
          <w:sz w:val="28"/>
          <w:szCs w:val="28"/>
        </w:rPr>
        <w:t xml:space="preserve"> мақоми ваколатдор </w:t>
      </w:r>
      <w:r w:rsidR="00540F9C" w:rsidRPr="0094404B">
        <w:rPr>
          <w:sz w:val="28"/>
          <w:szCs w:val="28"/>
          <w:lang w:val="tg-Cyrl-TJ"/>
        </w:rPr>
        <w:t xml:space="preserve">ирсол намудани хабарнома </w:t>
      </w:r>
      <w:r w:rsidR="00461E24" w:rsidRPr="0094404B">
        <w:rPr>
          <w:sz w:val="28"/>
          <w:szCs w:val="28"/>
        </w:rPr>
        <w:t xml:space="preserve">дар бораи амалиёт ва </w:t>
      </w:r>
      <w:r w:rsidR="00540F9C" w:rsidRPr="0094404B">
        <w:rPr>
          <w:sz w:val="28"/>
          <w:szCs w:val="28"/>
          <w:lang w:val="tg-Cyrl-TJ"/>
        </w:rPr>
        <w:t>аҳдҳо</w:t>
      </w:r>
      <w:r w:rsidR="00461E24" w:rsidRPr="0094404B">
        <w:rPr>
          <w:sz w:val="28"/>
          <w:szCs w:val="28"/>
        </w:rPr>
        <w:t>и шубҳанок, инчунин амалиёт</w:t>
      </w:r>
      <w:r w:rsidR="00540F9C" w:rsidRPr="0094404B">
        <w:rPr>
          <w:sz w:val="28"/>
          <w:szCs w:val="28"/>
          <w:lang w:val="tg-Cyrl-TJ"/>
        </w:rPr>
        <w:t>и</w:t>
      </w:r>
      <w:r w:rsidR="00461E24" w:rsidRPr="0094404B">
        <w:rPr>
          <w:sz w:val="28"/>
          <w:szCs w:val="28"/>
        </w:rPr>
        <w:t xml:space="preserve"> </w:t>
      </w:r>
      <w:r w:rsidR="00540F9C" w:rsidRPr="0094404B">
        <w:rPr>
          <w:sz w:val="28"/>
          <w:szCs w:val="28"/>
          <w:lang w:val="tg-Cyrl-TJ"/>
        </w:rPr>
        <w:t>ҳатман назоратшаванда</w:t>
      </w:r>
      <w:r w:rsidR="00461E24" w:rsidRPr="0094404B">
        <w:rPr>
          <w:sz w:val="28"/>
          <w:szCs w:val="28"/>
        </w:rPr>
        <w:t xml:space="preserve"> таҳия намоянд.</w:t>
      </w:r>
    </w:p>
    <w:p w14:paraId="633DDB88" w14:textId="0733FEA1" w:rsidR="005543D8" w:rsidRPr="0094404B" w:rsidRDefault="0086491C" w:rsidP="005543D8">
      <w:pPr>
        <w:spacing w:after="60" w:line="276" w:lineRule="auto"/>
        <w:ind w:firstLine="567"/>
        <w:jc w:val="both"/>
        <w:rPr>
          <w:sz w:val="28"/>
          <w:szCs w:val="28"/>
        </w:rPr>
      </w:pPr>
      <w:r w:rsidRPr="0094404B">
        <w:rPr>
          <w:sz w:val="28"/>
          <w:szCs w:val="28"/>
        </w:rPr>
        <w:t>2</w:t>
      </w:r>
      <w:r>
        <w:rPr>
          <w:sz w:val="28"/>
          <w:szCs w:val="28"/>
          <w:lang w:val="tg-Cyrl-TJ"/>
        </w:rPr>
        <w:t>6</w:t>
      </w:r>
      <w:r w:rsidR="00461E24" w:rsidRPr="0094404B">
        <w:rPr>
          <w:sz w:val="28"/>
          <w:szCs w:val="28"/>
        </w:rPr>
        <w:t xml:space="preserve">. Барномаи назорат ва омӯзиши </w:t>
      </w:r>
      <w:r w:rsidR="00540F9C" w:rsidRPr="0094404B">
        <w:rPr>
          <w:sz w:val="28"/>
          <w:szCs w:val="28"/>
          <w:lang w:val="tg-Cyrl-TJ"/>
        </w:rPr>
        <w:t>амалиёт</w:t>
      </w:r>
      <w:r w:rsidR="00461E24" w:rsidRPr="0094404B">
        <w:rPr>
          <w:sz w:val="28"/>
          <w:szCs w:val="28"/>
        </w:rPr>
        <w:t>и муштариён инҳоро дар бар мегирад:</w:t>
      </w:r>
    </w:p>
    <w:p w14:paraId="571BD123" w14:textId="494CBBCD" w:rsidR="005543D8" w:rsidRPr="0094404B" w:rsidRDefault="00BE6847" w:rsidP="0094404B">
      <w:pPr>
        <w:pStyle w:val="a8"/>
        <w:numPr>
          <w:ilvl w:val="0"/>
          <w:numId w:val="4"/>
        </w:numPr>
        <w:tabs>
          <w:tab w:val="left" w:pos="993"/>
        </w:tabs>
        <w:spacing w:after="60" w:line="276" w:lineRule="auto"/>
        <w:ind w:left="0" w:firstLine="709"/>
        <w:jc w:val="both"/>
        <w:rPr>
          <w:sz w:val="28"/>
          <w:szCs w:val="28"/>
        </w:rPr>
      </w:pPr>
      <w:r w:rsidRPr="0094404B">
        <w:rPr>
          <w:sz w:val="28"/>
          <w:szCs w:val="28"/>
        </w:rPr>
        <w:t>рӯйхати</w:t>
      </w:r>
      <w:r w:rsidR="005543D8" w:rsidRPr="0094404B">
        <w:rPr>
          <w:sz w:val="28"/>
          <w:szCs w:val="28"/>
        </w:rPr>
        <w:t xml:space="preserve"> аломатҳои </w:t>
      </w:r>
      <w:r w:rsidRPr="0094404B">
        <w:rPr>
          <w:sz w:val="28"/>
          <w:szCs w:val="28"/>
        </w:rPr>
        <w:t>амалиёт</w:t>
      </w:r>
      <w:r w:rsidR="005543D8" w:rsidRPr="0094404B">
        <w:rPr>
          <w:sz w:val="28"/>
          <w:szCs w:val="28"/>
        </w:rPr>
        <w:t xml:space="preserve"> ва </w:t>
      </w:r>
      <w:r w:rsidRPr="0094404B">
        <w:rPr>
          <w:sz w:val="28"/>
          <w:szCs w:val="28"/>
        </w:rPr>
        <w:t>аҳд</w:t>
      </w:r>
      <w:r w:rsidR="005543D8" w:rsidRPr="0094404B">
        <w:rPr>
          <w:sz w:val="28"/>
          <w:szCs w:val="28"/>
        </w:rPr>
        <w:t xml:space="preserve">и шубҳанок, ки дар асоси феҳристи аломатҳои </w:t>
      </w:r>
      <w:r w:rsidRPr="0094404B">
        <w:rPr>
          <w:sz w:val="28"/>
          <w:szCs w:val="28"/>
        </w:rPr>
        <w:t>амалиёту</w:t>
      </w:r>
      <w:r w:rsidR="005543D8" w:rsidRPr="0094404B">
        <w:rPr>
          <w:sz w:val="28"/>
          <w:szCs w:val="28"/>
        </w:rPr>
        <w:t xml:space="preserve"> </w:t>
      </w:r>
      <w:r w:rsidRPr="0094404B">
        <w:rPr>
          <w:sz w:val="28"/>
          <w:szCs w:val="28"/>
        </w:rPr>
        <w:t>аҳд</w:t>
      </w:r>
      <w:r w:rsidR="005543D8" w:rsidRPr="0094404B">
        <w:rPr>
          <w:sz w:val="28"/>
          <w:szCs w:val="28"/>
        </w:rPr>
        <w:t>и шубҳаноки аз ҷониби мақоми ваколатдор мутобиқи қисми 4 моддаи 18 Қонун</w:t>
      </w:r>
      <w:r w:rsidRPr="0094404B">
        <w:rPr>
          <w:sz w:val="28"/>
          <w:szCs w:val="28"/>
        </w:rPr>
        <w:t xml:space="preserve"> қабулшуда, инчунин мустақилона </w:t>
      </w:r>
      <w:r w:rsidR="005543D8" w:rsidRPr="0094404B">
        <w:rPr>
          <w:sz w:val="28"/>
          <w:szCs w:val="28"/>
        </w:rPr>
        <w:t>аз ҷониби субъекти ҳисоботдиҳанда таҳияшуда тартиб дода шудаанд;</w:t>
      </w:r>
    </w:p>
    <w:p w14:paraId="613318A9" w14:textId="7B918C3B" w:rsidR="005543D8" w:rsidRPr="0094404B" w:rsidRDefault="005543D8" w:rsidP="0094404B">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тақсими масъулиятҳо байни </w:t>
      </w:r>
      <w:r w:rsidR="00BE6847" w:rsidRPr="0094404B">
        <w:rPr>
          <w:sz w:val="28"/>
          <w:szCs w:val="28"/>
        </w:rPr>
        <w:t>воҳидҳо (кормандон)-и</w:t>
      </w:r>
      <w:r w:rsidRPr="0094404B">
        <w:rPr>
          <w:sz w:val="28"/>
          <w:szCs w:val="28"/>
        </w:rPr>
        <w:t xml:space="preserve"> субъекти ҳисоботдиҳанда барои навсозии </w:t>
      </w:r>
      <w:r w:rsidR="00BE6847" w:rsidRPr="0094404B">
        <w:rPr>
          <w:sz w:val="28"/>
          <w:szCs w:val="28"/>
        </w:rPr>
        <w:t>иттилоо</w:t>
      </w:r>
      <w:r w:rsidRPr="0094404B">
        <w:rPr>
          <w:sz w:val="28"/>
          <w:szCs w:val="28"/>
        </w:rPr>
        <w:t xml:space="preserve">ти қаблан гирифташуда ва (ё) гирифтани </w:t>
      </w:r>
      <w:r w:rsidR="00BE6847" w:rsidRPr="0094404B">
        <w:rPr>
          <w:sz w:val="28"/>
          <w:szCs w:val="28"/>
        </w:rPr>
        <w:t>иттилоот</w:t>
      </w:r>
      <w:r w:rsidRPr="0094404B">
        <w:rPr>
          <w:sz w:val="28"/>
          <w:szCs w:val="28"/>
        </w:rPr>
        <w:t xml:space="preserve">и иловагӣ дар бораи муштарӣ (намояндаи ӯ) ва </w:t>
      </w:r>
      <w:r w:rsidR="00BE6847" w:rsidRPr="0094404B">
        <w:rPr>
          <w:sz w:val="28"/>
          <w:szCs w:val="28"/>
        </w:rPr>
        <w:t>молик-бенефитсиар</w:t>
      </w:r>
      <w:r w:rsidRPr="0094404B">
        <w:rPr>
          <w:sz w:val="28"/>
          <w:szCs w:val="28"/>
        </w:rPr>
        <w:t xml:space="preserve"> дар ҳолатҳои пешбининамудаи Талабот</w:t>
      </w:r>
      <w:r w:rsidR="00BE6847" w:rsidRPr="0094404B">
        <w:rPr>
          <w:sz w:val="28"/>
          <w:szCs w:val="28"/>
        </w:rPr>
        <w:t>и мазкур</w:t>
      </w:r>
      <w:r w:rsidRPr="0094404B">
        <w:rPr>
          <w:sz w:val="28"/>
          <w:szCs w:val="28"/>
        </w:rPr>
        <w:t>;</w:t>
      </w:r>
    </w:p>
    <w:p w14:paraId="0045E949" w14:textId="1D87B76C" w:rsidR="005543D8" w:rsidRPr="0094404B" w:rsidRDefault="00644F5F" w:rsidP="0094404B">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тартиби аз ҷониби </w:t>
      </w:r>
      <w:r w:rsidR="005543D8" w:rsidRPr="0094404B">
        <w:rPr>
          <w:sz w:val="28"/>
          <w:szCs w:val="28"/>
        </w:rPr>
        <w:t>воҳидҳо (кормандон)</w:t>
      </w:r>
      <w:r w:rsidR="00BE6847" w:rsidRPr="0094404B">
        <w:rPr>
          <w:sz w:val="28"/>
          <w:szCs w:val="28"/>
        </w:rPr>
        <w:t>-и</w:t>
      </w:r>
      <w:r w:rsidR="005543D8" w:rsidRPr="0094404B">
        <w:rPr>
          <w:sz w:val="28"/>
          <w:szCs w:val="28"/>
        </w:rPr>
        <w:t xml:space="preserve"> </w:t>
      </w:r>
      <w:r w:rsidRPr="0094404B">
        <w:rPr>
          <w:sz w:val="28"/>
          <w:szCs w:val="28"/>
        </w:rPr>
        <w:t>субъекти ҳисоботдиҳанда</w:t>
      </w:r>
      <w:r w:rsidR="005543D8" w:rsidRPr="0094404B">
        <w:rPr>
          <w:sz w:val="28"/>
          <w:szCs w:val="28"/>
        </w:rPr>
        <w:t xml:space="preserve"> </w:t>
      </w:r>
      <w:r w:rsidRPr="0094404B">
        <w:rPr>
          <w:sz w:val="28"/>
          <w:szCs w:val="28"/>
        </w:rPr>
        <w:t>ошкор кардани амалиёту аҳдҳои шубҳанок ва амалиёти ҳатман назоратшаванда, расонидани иттилоот дар бораи онҳо ба шахси масъул ва (ё) хадамоти назорати дохилӣ</w:t>
      </w:r>
      <w:r w:rsidR="005543D8" w:rsidRPr="0094404B">
        <w:rPr>
          <w:sz w:val="28"/>
          <w:szCs w:val="28"/>
        </w:rPr>
        <w:t>;</w:t>
      </w:r>
    </w:p>
    <w:p w14:paraId="1513397D" w14:textId="1C3E652E" w:rsidR="005543D8" w:rsidRPr="0094404B" w:rsidRDefault="005543D8" w:rsidP="0094404B">
      <w:pPr>
        <w:pStyle w:val="a8"/>
        <w:numPr>
          <w:ilvl w:val="0"/>
          <w:numId w:val="4"/>
        </w:numPr>
        <w:tabs>
          <w:tab w:val="left" w:pos="993"/>
        </w:tabs>
        <w:spacing w:after="60" w:line="276" w:lineRule="auto"/>
        <w:ind w:left="0" w:firstLine="709"/>
        <w:jc w:val="both"/>
        <w:rPr>
          <w:sz w:val="28"/>
          <w:szCs w:val="28"/>
        </w:rPr>
      </w:pPr>
      <w:r w:rsidRPr="0094404B">
        <w:rPr>
          <w:sz w:val="28"/>
          <w:szCs w:val="28"/>
        </w:rPr>
        <w:t>тартиб, асос ва м</w:t>
      </w:r>
      <w:r w:rsidR="00644F5F" w:rsidRPr="0094404B">
        <w:rPr>
          <w:sz w:val="28"/>
          <w:szCs w:val="28"/>
        </w:rPr>
        <w:t>у</w:t>
      </w:r>
      <w:r w:rsidRPr="0094404B">
        <w:rPr>
          <w:sz w:val="28"/>
          <w:szCs w:val="28"/>
        </w:rPr>
        <w:t xml:space="preserve">ҳлати </w:t>
      </w:r>
      <w:r w:rsidR="00DD4712" w:rsidRPr="0094404B">
        <w:rPr>
          <w:sz w:val="28"/>
          <w:szCs w:val="28"/>
        </w:rPr>
        <w:t xml:space="preserve">аз ҷониби шахси масъул ва корманди хадамоти назорати дохилӣ </w:t>
      </w:r>
      <w:r w:rsidRPr="0094404B">
        <w:rPr>
          <w:sz w:val="28"/>
          <w:szCs w:val="28"/>
        </w:rPr>
        <w:t>қабул</w:t>
      </w:r>
      <w:r w:rsidR="00DD4712" w:rsidRPr="0094404B">
        <w:rPr>
          <w:sz w:val="28"/>
          <w:szCs w:val="28"/>
        </w:rPr>
        <w:t xml:space="preserve"> гардидан</w:t>
      </w:r>
      <w:r w:rsidRPr="0094404B">
        <w:rPr>
          <w:sz w:val="28"/>
          <w:szCs w:val="28"/>
        </w:rPr>
        <w:t xml:space="preserve">и қарор дар бораи </w:t>
      </w:r>
      <w:r w:rsidR="00DD4712" w:rsidRPr="0094404B">
        <w:rPr>
          <w:sz w:val="28"/>
          <w:szCs w:val="28"/>
        </w:rPr>
        <w:t xml:space="preserve">ҳамчун шубҳанок </w:t>
      </w:r>
      <w:r w:rsidRPr="0094404B">
        <w:rPr>
          <w:sz w:val="28"/>
          <w:szCs w:val="28"/>
        </w:rPr>
        <w:t>эътироф</w:t>
      </w:r>
      <w:r w:rsidR="00DD4712" w:rsidRPr="0094404B">
        <w:rPr>
          <w:sz w:val="28"/>
          <w:szCs w:val="28"/>
        </w:rPr>
        <w:t xml:space="preserve"> кардан</w:t>
      </w:r>
      <w:r w:rsidRPr="0094404B">
        <w:rPr>
          <w:sz w:val="28"/>
          <w:szCs w:val="28"/>
        </w:rPr>
        <w:t xml:space="preserve">и </w:t>
      </w:r>
      <w:r w:rsidR="00DD4712" w:rsidRPr="0094404B">
        <w:rPr>
          <w:sz w:val="28"/>
          <w:szCs w:val="28"/>
        </w:rPr>
        <w:t>амалиёт</w:t>
      </w:r>
      <w:r w:rsidRPr="0094404B">
        <w:rPr>
          <w:sz w:val="28"/>
          <w:szCs w:val="28"/>
        </w:rPr>
        <w:t xml:space="preserve"> </w:t>
      </w:r>
      <w:r w:rsidR="00DD4712" w:rsidRPr="0094404B">
        <w:rPr>
          <w:sz w:val="28"/>
          <w:szCs w:val="28"/>
        </w:rPr>
        <w:t xml:space="preserve">(аҳд) </w:t>
      </w:r>
      <w:r w:rsidRPr="0094404B">
        <w:rPr>
          <w:sz w:val="28"/>
          <w:szCs w:val="28"/>
        </w:rPr>
        <w:t xml:space="preserve">ва ба мақоми ваколатдор </w:t>
      </w:r>
      <w:r w:rsidR="00DD4712" w:rsidRPr="0094404B">
        <w:rPr>
          <w:sz w:val="28"/>
          <w:szCs w:val="28"/>
        </w:rPr>
        <w:t>хабарнома ирсол намудан</w:t>
      </w:r>
      <w:r w:rsidRPr="0094404B">
        <w:rPr>
          <w:sz w:val="28"/>
          <w:szCs w:val="28"/>
        </w:rPr>
        <w:t>;</w:t>
      </w:r>
    </w:p>
    <w:p w14:paraId="0395068F" w14:textId="7C729E8D" w:rsidR="00C93482" w:rsidRPr="0094404B" w:rsidRDefault="00C93482" w:rsidP="0094404B">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тартиби сабт (аз ҷумла усулҳои сабт) ва нигоҳдории маълумот дар бораи натиҷаҳои омӯзиш ва таҳлили ибтидоии </w:t>
      </w:r>
      <w:r w:rsidR="00DD4712" w:rsidRPr="0094404B">
        <w:rPr>
          <w:sz w:val="28"/>
          <w:szCs w:val="28"/>
        </w:rPr>
        <w:t>амалиёт</w:t>
      </w:r>
      <w:r w:rsidRPr="0094404B">
        <w:rPr>
          <w:sz w:val="28"/>
          <w:szCs w:val="28"/>
        </w:rPr>
        <w:t xml:space="preserve"> ва аҳдҳои шубҳанок;</w:t>
      </w:r>
    </w:p>
    <w:p w14:paraId="41B2AD19" w14:textId="3AB86434" w:rsidR="006E56FD" w:rsidRPr="0094404B" w:rsidRDefault="00C93482" w:rsidP="0094404B">
      <w:pPr>
        <w:pStyle w:val="a8"/>
        <w:numPr>
          <w:ilvl w:val="0"/>
          <w:numId w:val="4"/>
        </w:numPr>
        <w:tabs>
          <w:tab w:val="left" w:pos="993"/>
        </w:tabs>
        <w:spacing w:after="60" w:line="276" w:lineRule="auto"/>
        <w:ind w:left="0" w:firstLine="709"/>
        <w:jc w:val="both"/>
        <w:rPr>
          <w:sz w:val="28"/>
          <w:szCs w:val="28"/>
        </w:rPr>
      </w:pPr>
      <w:r w:rsidRPr="0094404B">
        <w:rPr>
          <w:sz w:val="28"/>
          <w:szCs w:val="28"/>
        </w:rPr>
        <w:t>тартиби ҳамкорӣ байни воҳидҳо (кормандон)</w:t>
      </w:r>
      <w:r w:rsidR="00DD4712" w:rsidRPr="0094404B">
        <w:rPr>
          <w:sz w:val="28"/>
          <w:szCs w:val="28"/>
        </w:rPr>
        <w:t>-и</w:t>
      </w:r>
      <w:r w:rsidRPr="0094404B">
        <w:rPr>
          <w:sz w:val="28"/>
          <w:szCs w:val="28"/>
        </w:rPr>
        <w:t xml:space="preserve"> субъекти ҳисоботдиҳанда барои </w:t>
      </w:r>
      <w:r w:rsidR="00DD4712" w:rsidRPr="0094404B">
        <w:rPr>
          <w:sz w:val="28"/>
          <w:szCs w:val="28"/>
        </w:rPr>
        <w:t>ошкор</w:t>
      </w:r>
      <w:r w:rsidRPr="0094404B">
        <w:rPr>
          <w:sz w:val="28"/>
          <w:szCs w:val="28"/>
        </w:rPr>
        <w:t xml:space="preserve"> кардани муштариён ва </w:t>
      </w:r>
      <w:r w:rsidR="00DD4712" w:rsidRPr="0094404B">
        <w:rPr>
          <w:sz w:val="28"/>
          <w:szCs w:val="28"/>
        </w:rPr>
        <w:t>молик-бенефитсиароне</w:t>
      </w:r>
      <w:r w:rsidRPr="0094404B">
        <w:rPr>
          <w:sz w:val="28"/>
          <w:szCs w:val="28"/>
        </w:rPr>
        <w:t>, ки дар рӯйхат</w:t>
      </w:r>
      <w:r w:rsidR="00DD4712" w:rsidRPr="0094404B">
        <w:rPr>
          <w:sz w:val="28"/>
          <w:szCs w:val="28"/>
        </w:rPr>
        <w:t>ҳо</w:t>
      </w:r>
      <w:r w:rsidRPr="0094404B">
        <w:rPr>
          <w:sz w:val="28"/>
          <w:szCs w:val="28"/>
        </w:rPr>
        <w:t xml:space="preserve">и таҳримҳо, инчунин дар дигар рӯйхатҳои аз ҷониби мақоми ваколатдор тартиб додашуда дохил </w:t>
      </w:r>
      <w:r w:rsidR="00DD4712" w:rsidRPr="0094404B">
        <w:rPr>
          <w:sz w:val="28"/>
          <w:szCs w:val="28"/>
        </w:rPr>
        <w:t>мебошанд</w:t>
      </w:r>
      <w:r w:rsidRPr="0094404B">
        <w:rPr>
          <w:sz w:val="28"/>
          <w:szCs w:val="28"/>
        </w:rPr>
        <w:t xml:space="preserve">, инчунин фавран </w:t>
      </w:r>
      <w:r w:rsidR="00DD4712" w:rsidRPr="0094404B">
        <w:rPr>
          <w:sz w:val="28"/>
          <w:szCs w:val="28"/>
        </w:rPr>
        <w:t>ғайрифаъол гардонидан</w:t>
      </w:r>
      <w:r w:rsidRPr="0094404B">
        <w:rPr>
          <w:sz w:val="28"/>
          <w:szCs w:val="28"/>
        </w:rPr>
        <w:t xml:space="preserve"> ё муваққатан боздоштани амалиёт ва </w:t>
      </w:r>
      <w:r w:rsidR="00DD4712" w:rsidRPr="0094404B">
        <w:rPr>
          <w:sz w:val="28"/>
          <w:szCs w:val="28"/>
        </w:rPr>
        <w:t>аҳд</w:t>
      </w:r>
      <w:r w:rsidRPr="0094404B">
        <w:rPr>
          <w:sz w:val="28"/>
          <w:szCs w:val="28"/>
        </w:rPr>
        <w:t xml:space="preserve"> бо маблағҳои пулӣ ва дигар </w:t>
      </w:r>
      <w:r w:rsidR="00DD4712" w:rsidRPr="0094404B">
        <w:rPr>
          <w:sz w:val="28"/>
          <w:szCs w:val="28"/>
        </w:rPr>
        <w:t>молу мулк</w:t>
      </w:r>
      <w:r w:rsidRPr="0094404B">
        <w:rPr>
          <w:sz w:val="28"/>
          <w:szCs w:val="28"/>
        </w:rPr>
        <w:t>;</w:t>
      </w:r>
    </w:p>
    <w:p w14:paraId="73D11250" w14:textId="2C27DB0C" w:rsidR="00614BCD" w:rsidRPr="0094404B" w:rsidRDefault="006E56FD" w:rsidP="0094404B">
      <w:pPr>
        <w:pStyle w:val="a8"/>
        <w:numPr>
          <w:ilvl w:val="0"/>
          <w:numId w:val="4"/>
        </w:numPr>
        <w:tabs>
          <w:tab w:val="left" w:pos="993"/>
        </w:tabs>
        <w:spacing w:after="60" w:line="276" w:lineRule="auto"/>
        <w:ind w:left="0" w:firstLine="709"/>
        <w:jc w:val="both"/>
        <w:rPr>
          <w:sz w:val="28"/>
          <w:szCs w:val="28"/>
        </w:rPr>
      </w:pPr>
      <w:r w:rsidRPr="0094404B">
        <w:rPr>
          <w:sz w:val="28"/>
          <w:szCs w:val="28"/>
        </w:rPr>
        <w:t xml:space="preserve">тартиби </w:t>
      </w:r>
      <w:r w:rsidR="00DD4712" w:rsidRPr="0094404B">
        <w:rPr>
          <w:sz w:val="28"/>
          <w:szCs w:val="28"/>
        </w:rPr>
        <w:t xml:space="preserve">аз ҷониби шахси масъул ва хадамоти назорати дохилии субъекти ҳисоботдиҳанда ошкор кардани </w:t>
      </w:r>
      <w:r w:rsidRPr="0094404B">
        <w:rPr>
          <w:sz w:val="28"/>
          <w:szCs w:val="28"/>
        </w:rPr>
        <w:t xml:space="preserve"> амалиёт</w:t>
      </w:r>
      <w:r w:rsidR="00DD4712" w:rsidRPr="0094404B">
        <w:rPr>
          <w:sz w:val="28"/>
          <w:szCs w:val="28"/>
        </w:rPr>
        <w:t xml:space="preserve">и ҳатман назоратшаванда ва </w:t>
      </w:r>
      <w:r w:rsidRPr="0094404B">
        <w:rPr>
          <w:sz w:val="28"/>
          <w:szCs w:val="28"/>
        </w:rPr>
        <w:t xml:space="preserve">пешниҳоди </w:t>
      </w:r>
      <w:r w:rsidR="00DD4712" w:rsidRPr="0094404B">
        <w:rPr>
          <w:sz w:val="28"/>
          <w:szCs w:val="28"/>
        </w:rPr>
        <w:t xml:space="preserve">иттилоот </w:t>
      </w:r>
      <w:r w:rsidR="007D0E33" w:rsidRPr="0094404B">
        <w:rPr>
          <w:sz w:val="28"/>
          <w:szCs w:val="28"/>
        </w:rPr>
        <w:t xml:space="preserve">ба мақоми ваколатдор </w:t>
      </w:r>
      <w:r w:rsidR="00DD4712" w:rsidRPr="0094404B">
        <w:rPr>
          <w:sz w:val="28"/>
          <w:szCs w:val="28"/>
        </w:rPr>
        <w:t xml:space="preserve">дар бораи </w:t>
      </w:r>
      <w:r w:rsidRPr="0094404B">
        <w:rPr>
          <w:sz w:val="28"/>
          <w:szCs w:val="28"/>
        </w:rPr>
        <w:t>онҳо;</w:t>
      </w:r>
    </w:p>
    <w:p w14:paraId="771F8590" w14:textId="57C3D993" w:rsidR="006E56FD" w:rsidRPr="0094404B" w:rsidRDefault="00614BCD" w:rsidP="0094404B">
      <w:pPr>
        <w:pStyle w:val="a8"/>
        <w:numPr>
          <w:ilvl w:val="0"/>
          <w:numId w:val="4"/>
        </w:numPr>
        <w:tabs>
          <w:tab w:val="left" w:pos="993"/>
        </w:tabs>
        <w:spacing w:after="60" w:line="276" w:lineRule="auto"/>
        <w:ind w:left="0" w:firstLine="709"/>
        <w:jc w:val="both"/>
        <w:rPr>
          <w:sz w:val="28"/>
          <w:szCs w:val="28"/>
        </w:rPr>
      </w:pPr>
      <w:r w:rsidRPr="0094404B">
        <w:rPr>
          <w:sz w:val="28"/>
          <w:szCs w:val="28"/>
        </w:rPr>
        <w:lastRenderedPageBreak/>
        <w:t>тартиби мониторинг ва омӯзиши амалиёти муштариёни дорои хавфи баланд.</w:t>
      </w:r>
    </w:p>
    <w:p w14:paraId="463435D4" w14:textId="7A3F40CA" w:rsidR="005543D8" w:rsidRPr="0094404B" w:rsidRDefault="0086491C" w:rsidP="00EB5E55">
      <w:pPr>
        <w:spacing w:after="60" w:line="276" w:lineRule="auto"/>
        <w:ind w:firstLine="567"/>
        <w:jc w:val="both"/>
        <w:rPr>
          <w:sz w:val="28"/>
          <w:szCs w:val="28"/>
        </w:rPr>
      </w:pPr>
      <w:r w:rsidRPr="0094404B">
        <w:rPr>
          <w:sz w:val="28"/>
          <w:szCs w:val="28"/>
        </w:rPr>
        <w:t>2</w:t>
      </w:r>
      <w:r>
        <w:rPr>
          <w:sz w:val="28"/>
          <w:szCs w:val="28"/>
          <w:lang w:val="tg-Cyrl-TJ"/>
        </w:rPr>
        <w:t>7</w:t>
      </w:r>
      <w:r w:rsidR="00614BCD" w:rsidRPr="0094404B">
        <w:rPr>
          <w:sz w:val="28"/>
          <w:szCs w:val="28"/>
        </w:rPr>
        <w:t xml:space="preserve">. Ҳангоми ошкор кардани амалиёт ва </w:t>
      </w:r>
      <w:r w:rsidR="007D0E33" w:rsidRPr="0094404B">
        <w:rPr>
          <w:sz w:val="28"/>
          <w:szCs w:val="28"/>
          <w:lang w:val="tg-Cyrl-TJ"/>
        </w:rPr>
        <w:t>аҳдҳо</w:t>
      </w:r>
      <w:r w:rsidR="00614BCD" w:rsidRPr="0094404B">
        <w:rPr>
          <w:sz w:val="28"/>
          <w:szCs w:val="28"/>
        </w:rPr>
        <w:t>и шубҳанок, инчунин амалиёт</w:t>
      </w:r>
      <w:r w:rsidR="007D0E33" w:rsidRPr="0094404B">
        <w:rPr>
          <w:sz w:val="28"/>
          <w:szCs w:val="28"/>
          <w:lang w:val="tg-Cyrl-TJ"/>
        </w:rPr>
        <w:t>и ҳатман назоратшаванда</w:t>
      </w:r>
      <w:r w:rsidR="00614BCD" w:rsidRPr="0094404B">
        <w:rPr>
          <w:sz w:val="28"/>
          <w:szCs w:val="28"/>
        </w:rPr>
        <w:t xml:space="preserve"> </w:t>
      </w:r>
      <w:r w:rsidR="007D0E33" w:rsidRPr="0094404B">
        <w:rPr>
          <w:sz w:val="28"/>
          <w:szCs w:val="28"/>
          <w:lang w:val="tg-Cyrl-TJ"/>
        </w:rPr>
        <w:t>воҳид</w:t>
      </w:r>
      <w:r w:rsidR="00614BCD" w:rsidRPr="0094404B">
        <w:rPr>
          <w:sz w:val="28"/>
          <w:szCs w:val="28"/>
        </w:rPr>
        <w:t xml:space="preserve">ҳо (кормандон)-и субъекти ҳисоботдиҳанда дар ин бора ба хадамоти назорати дохилӣ ё шахси масъул </w:t>
      </w:r>
      <w:r w:rsidR="007D0E33" w:rsidRPr="0094404B">
        <w:rPr>
          <w:sz w:val="28"/>
          <w:szCs w:val="28"/>
          <w:lang w:val="tg-Cyrl-TJ"/>
        </w:rPr>
        <w:t>бо</w:t>
      </w:r>
      <w:r w:rsidR="00614BCD" w:rsidRPr="0094404B">
        <w:rPr>
          <w:sz w:val="28"/>
          <w:szCs w:val="28"/>
        </w:rPr>
        <w:t xml:space="preserve"> тартиб, шакл ва мӯҳлате, ки ҳуҷҷатҳои дохилии субъекти ҳисоботдиҳанда муқаррар кардаанд, </w:t>
      </w:r>
      <w:r w:rsidR="007D0E33" w:rsidRPr="0094404B">
        <w:rPr>
          <w:sz w:val="28"/>
          <w:szCs w:val="28"/>
          <w:lang w:val="tg-Cyrl-TJ"/>
        </w:rPr>
        <w:t>хабарнома ирсол мекунанд</w:t>
      </w:r>
      <w:r w:rsidR="00614BCD" w:rsidRPr="0094404B">
        <w:rPr>
          <w:sz w:val="28"/>
          <w:szCs w:val="28"/>
        </w:rPr>
        <w:t xml:space="preserve">. </w:t>
      </w:r>
      <w:r w:rsidR="007D0E33" w:rsidRPr="0094404B">
        <w:rPr>
          <w:sz w:val="28"/>
          <w:szCs w:val="28"/>
          <w:lang w:val="tg-Cyrl-TJ"/>
        </w:rPr>
        <w:t>Я</w:t>
      </w:r>
      <w:r w:rsidR="00614BCD" w:rsidRPr="0094404B">
        <w:rPr>
          <w:sz w:val="28"/>
          <w:szCs w:val="28"/>
        </w:rPr>
        <w:t xml:space="preserve">к </w:t>
      </w:r>
      <w:r w:rsidR="007D0E33" w:rsidRPr="0094404B">
        <w:rPr>
          <w:sz w:val="28"/>
          <w:szCs w:val="28"/>
          <w:lang w:val="tg-Cyrl-TJ"/>
        </w:rPr>
        <w:t>хабар</w:t>
      </w:r>
      <w:r w:rsidR="00614BCD" w:rsidRPr="0094404B">
        <w:rPr>
          <w:sz w:val="28"/>
          <w:szCs w:val="28"/>
        </w:rPr>
        <w:t xml:space="preserve">нома метавонад </w:t>
      </w:r>
      <w:r w:rsidR="007D0E33" w:rsidRPr="0094404B">
        <w:rPr>
          <w:sz w:val="28"/>
          <w:szCs w:val="28"/>
          <w:lang w:val="tg-Cyrl-TJ"/>
        </w:rPr>
        <w:t>иттилоот</w:t>
      </w:r>
      <w:r w:rsidR="00614BCD" w:rsidRPr="0094404B">
        <w:rPr>
          <w:sz w:val="28"/>
          <w:szCs w:val="28"/>
        </w:rPr>
        <w:t xml:space="preserve"> дар бораи амалиёт в</w:t>
      </w:r>
      <w:r w:rsidR="007D0E33" w:rsidRPr="0094404B">
        <w:rPr>
          <w:sz w:val="28"/>
          <w:szCs w:val="28"/>
          <w:lang w:val="tg-Cyrl-TJ"/>
        </w:rPr>
        <w:t>а аҳд</w:t>
      </w:r>
      <w:r w:rsidR="00614BCD" w:rsidRPr="0094404B">
        <w:rPr>
          <w:sz w:val="28"/>
          <w:szCs w:val="28"/>
        </w:rPr>
        <w:t>и сершумор дар бар гирад.</w:t>
      </w:r>
    </w:p>
    <w:p w14:paraId="56E8EB07" w14:textId="67A59039" w:rsidR="00C93482" w:rsidRPr="0094404B" w:rsidRDefault="0086491C" w:rsidP="00EB5E55">
      <w:pPr>
        <w:spacing w:after="60" w:line="276" w:lineRule="auto"/>
        <w:ind w:firstLine="567"/>
        <w:jc w:val="both"/>
        <w:rPr>
          <w:sz w:val="28"/>
          <w:szCs w:val="28"/>
        </w:rPr>
      </w:pPr>
      <w:r w:rsidRPr="0094404B">
        <w:rPr>
          <w:sz w:val="28"/>
          <w:szCs w:val="28"/>
        </w:rPr>
        <w:t>2</w:t>
      </w:r>
      <w:r>
        <w:rPr>
          <w:sz w:val="28"/>
          <w:szCs w:val="28"/>
          <w:lang w:val="tg-Cyrl-TJ"/>
        </w:rPr>
        <w:t>8</w:t>
      </w:r>
      <w:r w:rsidR="00EB5E55" w:rsidRPr="0094404B">
        <w:rPr>
          <w:sz w:val="28"/>
          <w:szCs w:val="28"/>
        </w:rPr>
        <w:t xml:space="preserve">. </w:t>
      </w:r>
      <w:r w:rsidR="007D0E33" w:rsidRPr="0094404B">
        <w:rPr>
          <w:sz w:val="28"/>
          <w:szCs w:val="28"/>
          <w:lang w:val="tg-Cyrl-TJ"/>
        </w:rPr>
        <w:t>Сатҳ</w:t>
      </w:r>
      <w:r w:rsidR="00EB5E55" w:rsidRPr="0094404B">
        <w:rPr>
          <w:sz w:val="28"/>
          <w:szCs w:val="28"/>
        </w:rPr>
        <w:t xml:space="preserve">и мониторинг ва омӯзиши амалиёт ва </w:t>
      </w:r>
      <w:r w:rsidR="007D0E33" w:rsidRPr="0094404B">
        <w:rPr>
          <w:sz w:val="28"/>
          <w:szCs w:val="28"/>
          <w:lang w:val="tg-Cyrl-TJ"/>
        </w:rPr>
        <w:t>аҳдҳо</w:t>
      </w:r>
      <w:r w:rsidR="00EB5E55" w:rsidRPr="0094404B">
        <w:rPr>
          <w:sz w:val="28"/>
          <w:szCs w:val="28"/>
        </w:rPr>
        <w:t xml:space="preserve">и муштарӣ аз ҷониби субъекти </w:t>
      </w:r>
      <w:r w:rsidR="007D0E33" w:rsidRPr="0094404B">
        <w:rPr>
          <w:sz w:val="28"/>
          <w:szCs w:val="28"/>
          <w:lang w:val="tg-Cyrl-TJ"/>
        </w:rPr>
        <w:t>ҳисобот</w:t>
      </w:r>
      <w:r w:rsidR="00EB5E55" w:rsidRPr="0094404B">
        <w:rPr>
          <w:sz w:val="28"/>
          <w:szCs w:val="28"/>
        </w:rPr>
        <w:t xml:space="preserve">диҳанда бо назардошти </w:t>
      </w:r>
      <w:r w:rsidR="007D0E33" w:rsidRPr="0094404B">
        <w:rPr>
          <w:sz w:val="28"/>
          <w:szCs w:val="28"/>
          <w:lang w:val="tg-Cyrl-TJ"/>
        </w:rPr>
        <w:t>дараҷа</w:t>
      </w:r>
      <w:r w:rsidR="00EB5E55" w:rsidRPr="0094404B">
        <w:rPr>
          <w:sz w:val="28"/>
          <w:szCs w:val="28"/>
        </w:rPr>
        <w:t>и хавфи муштарӣ (гурӯҳи муштариён) ва (ё) дараҷаи ба ха</w:t>
      </w:r>
      <w:r w:rsidR="007D0E33" w:rsidRPr="0094404B">
        <w:rPr>
          <w:sz w:val="28"/>
          <w:szCs w:val="28"/>
          <w:lang w:val="tg-Cyrl-TJ"/>
        </w:rPr>
        <w:t>вф</w:t>
      </w:r>
      <w:r w:rsidR="00EB5E55" w:rsidRPr="0094404B">
        <w:rPr>
          <w:sz w:val="28"/>
          <w:szCs w:val="28"/>
        </w:rPr>
        <w:t xml:space="preserve">ҳо </w:t>
      </w:r>
      <w:r w:rsidR="007D0E33" w:rsidRPr="0094404B">
        <w:rPr>
          <w:sz w:val="28"/>
          <w:szCs w:val="28"/>
        </w:rPr>
        <w:t xml:space="preserve">дучор шудан </w:t>
      </w:r>
      <w:r w:rsidR="00EB5E55" w:rsidRPr="0094404B">
        <w:rPr>
          <w:sz w:val="28"/>
          <w:szCs w:val="28"/>
        </w:rPr>
        <w:t>хи</w:t>
      </w:r>
      <w:r w:rsidR="007D0E33" w:rsidRPr="0094404B">
        <w:rPr>
          <w:sz w:val="28"/>
          <w:szCs w:val="28"/>
          <w:lang w:val="tg-Cyrl-TJ"/>
        </w:rPr>
        <w:t>зматрасони</w:t>
      </w:r>
      <w:r w:rsidR="00EB5E55" w:rsidRPr="0094404B">
        <w:rPr>
          <w:sz w:val="28"/>
          <w:szCs w:val="28"/>
        </w:rPr>
        <w:t xml:space="preserve">ҳо (маҳсулот)-и субъекти </w:t>
      </w:r>
      <w:r w:rsidR="007D0E33" w:rsidRPr="0094404B">
        <w:rPr>
          <w:sz w:val="28"/>
          <w:szCs w:val="28"/>
          <w:lang w:val="tg-Cyrl-TJ"/>
        </w:rPr>
        <w:t>ҳисоботди</w:t>
      </w:r>
      <w:r w:rsidR="00EB5E55" w:rsidRPr="0094404B">
        <w:rPr>
          <w:sz w:val="28"/>
          <w:szCs w:val="28"/>
        </w:rPr>
        <w:t>ҳанда, ки аз ҷониби муштарӣ истифода мешавад, инчунин сенарияҳо (схемаҳо)-и эҳтимолии қонунигардонӣ (расмикунонӣ)-и даромадҳои аз ҷиноят бадастомада, маблағгузории терроризм ва маблағгузории паҳнкунии силоҳи қатли ом муайян карда мешавад.</w:t>
      </w:r>
    </w:p>
    <w:p w14:paraId="022A5ECD" w14:textId="243281CB" w:rsidR="0094404B" w:rsidRDefault="0086491C" w:rsidP="001679E9">
      <w:pPr>
        <w:spacing w:after="60" w:line="276" w:lineRule="auto"/>
        <w:ind w:firstLine="567"/>
        <w:jc w:val="both"/>
        <w:rPr>
          <w:sz w:val="28"/>
          <w:szCs w:val="28"/>
        </w:rPr>
      </w:pPr>
      <w:r>
        <w:rPr>
          <w:sz w:val="28"/>
          <w:szCs w:val="28"/>
          <w:lang w:val="tg-Cyrl-TJ"/>
        </w:rPr>
        <w:t xml:space="preserve">29. </w:t>
      </w:r>
      <w:r w:rsidR="005E0797" w:rsidRPr="0094404B">
        <w:rPr>
          <w:sz w:val="28"/>
          <w:szCs w:val="28"/>
        </w:rPr>
        <w:t xml:space="preserve">Субъектҳои </w:t>
      </w:r>
      <w:r w:rsidR="007D0E33" w:rsidRPr="0094404B">
        <w:rPr>
          <w:sz w:val="28"/>
          <w:szCs w:val="28"/>
          <w:lang w:val="tg-Cyrl-TJ"/>
        </w:rPr>
        <w:t>ҳисобот</w:t>
      </w:r>
      <w:r w:rsidR="005E0797" w:rsidRPr="0094404B">
        <w:rPr>
          <w:sz w:val="28"/>
          <w:szCs w:val="28"/>
        </w:rPr>
        <w:t xml:space="preserve">диҳанда амалиётеро, ки аз ҷониби муштарӣ дар муддати муайян анҷом дода шудаанд, дар сурате, ки ба муштарӣ </w:t>
      </w:r>
      <w:r w:rsidR="007D0E33" w:rsidRPr="0094404B">
        <w:rPr>
          <w:sz w:val="28"/>
          <w:szCs w:val="28"/>
          <w:lang w:val="tg-Cyrl-TJ"/>
        </w:rPr>
        <w:t>дараҷа</w:t>
      </w:r>
      <w:r w:rsidR="005E0797" w:rsidRPr="0094404B">
        <w:rPr>
          <w:sz w:val="28"/>
          <w:szCs w:val="28"/>
        </w:rPr>
        <w:t>и баланди ха</w:t>
      </w:r>
      <w:r w:rsidR="007D0E33" w:rsidRPr="0094404B">
        <w:rPr>
          <w:sz w:val="28"/>
          <w:szCs w:val="28"/>
          <w:lang w:val="tg-Cyrl-TJ"/>
        </w:rPr>
        <w:t>вф</w:t>
      </w:r>
      <w:r w:rsidR="005E0797" w:rsidRPr="0094404B">
        <w:rPr>
          <w:sz w:val="28"/>
          <w:szCs w:val="28"/>
        </w:rPr>
        <w:t xml:space="preserve"> дода шуда</w:t>
      </w:r>
      <w:r w:rsidR="007D0E33" w:rsidRPr="0094404B">
        <w:rPr>
          <w:sz w:val="28"/>
          <w:szCs w:val="28"/>
          <w:lang w:val="tg-Cyrl-TJ"/>
        </w:rPr>
        <w:t>аст</w:t>
      </w:r>
      <w:r w:rsidR="005E0797" w:rsidRPr="0094404B">
        <w:rPr>
          <w:sz w:val="28"/>
          <w:szCs w:val="28"/>
        </w:rPr>
        <w:t xml:space="preserve">, инчунин агар муштарӣ амалиёти шубҳанок анҷом диҳад, </w:t>
      </w:r>
      <w:r w:rsidR="007D0E33" w:rsidRPr="0094404B">
        <w:rPr>
          <w:sz w:val="28"/>
          <w:szCs w:val="28"/>
          <w:lang w:val="tg-Cyrl-TJ"/>
        </w:rPr>
        <w:t>мавриди омӯзиш ва санҷиш</w:t>
      </w:r>
      <w:r w:rsidR="005E0797" w:rsidRPr="0094404B">
        <w:rPr>
          <w:sz w:val="28"/>
          <w:szCs w:val="28"/>
        </w:rPr>
        <w:t xml:space="preserve"> </w:t>
      </w:r>
      <w:r w:rsidR="007D0E33" w:rsidRPr="0094404B">
        <w:rPr>
          <w:sz w:val="28"/>
          <w:szCs w:val="28"/>
          <w:lang w:val="tg-Cyrl-TJ"/>
        </w:rPr>
        <w:t xml:space="preserve">қарор </w:t>
      </w:r>
      <w:r w:rsidR="005E0797" w:rsidRPr="0094404B">
        <w:rPr>
          <w:sz w:val="28"/>
          <w:szCs w:val="28"/>
        </w:rPr>
        <w:t>ме</w:t>
      </w:r>
      <w:r w:rsidR="007D0E33" w:rsidRPr="0094404B">
        <w:rPr>
          <w:sz w:val="28"/>
          <w:szCs w:val="28"/>
          <w:lang w:val="tg-Cyrl-TJ"/>
        </w:rPr>
        <w:t>диҳ</w:t>
      </w:r>
      <w:r w:rsidR="005E0797" w:rsidRPr="0094404B">
        <w:rPr>
          <w:sz w:val="28"/>
          <w:szCs w:val="28"/>
        </w:rPr>
        <w:t>анд.</w:t>
      </w:r>
      <w:bookmarkStart w:id="5" w:name="g3"/>
      <w:bookmarkEnd w:id="5"/>
    </w:p>
    <w:p w14:paraId="01863AFF" w14:textId="77777777" w:rsidR="001679E9" w:rsidRPr="0094404B" w:rsidRDefault="001679E9" w:rsidP="001679E9">
      <w:pPr>
        <w:spacing w:after="60" w:line="276" w:lineRule="auto"/>
        <w:ind w:firstLine="567"/>
        <w:jc w:val="both"/>
        <w:rPr>
          <w:sz w:val="28"/>
          <w:szCs w:val="28"/>
        </w:rPr>
      </w:pPr>
    </w:p>
    <w:p w14:paraId="1064CE72" w14:textId="0E8FE37F" w:rsidR="00DD77CB" w:rsidRPr="00A441CA" w:rsidRDefault="001679E9" w:rsidP="00A441CA">
      <w:pPr>
        <w:spacing w:before="200" w:after="200" w:line="276" w:lineRule="auto"/>
        <w:ind w:right="-1"/>
        <w:jc w:val="center"/>
        <w:rPr>
          <w:bCs/>
          <w:sz w:val="28"/>
          <w:szCs w:val="28"/>
        </w:rPr>
      </w:pPr>
      <w:r w:rsidRPr="00A441CA">
        <w:rPr>
          <w:bCs/>
          <w:sz w:val="28"/>
          <w:szCs w:val="28"/>
        </w:rPr>
        <w:t xml:space="preserve">5. ТАЛАБОТ БА ТАРТИБИ ИНТИХОБ ВА САНҶИШИ КОРМАНДОН ҲАНГОМИ БА КОР ҚАБУЛ (КИРО) КАРДАНИ ОНҲО </w:t>
      </w:r>
    </w:p>
    <w:p w14:paraId="0650A6FC" w14:textId="00966739" w:rsidR="00DD77CB" w:rsidRPr="0094404B" w:rsidRDefault="0086491C">
      <w:pPr>
        <w:spacing w:after="60" w:line="276" w:lineRule="auto"/>
        <w:ind w:firstLine="567"/>
        <w:jc w:val="both"/>
        <w:rPr>
          <w:sz w:val="28"/>
          <w:szCs w:val="28"/>
        </w:rPr>
      </w:pPr>
      <w:r>
        <w:rPr>
          <w:sz w:val="28"/>
          <w:szCs w:val="28"/>
          <w:lang w:val="tg-Cyrl-TJ"/>
        </w:rPr>
        <w:t>30</w:t>
      </w:r>
      <w:r w:rsidR="00FA482B" w:rsidRPr="0094404B">
        <w:rPr>
          <w:sz w:val="28"/>
          <w:szCs w:val="28"/>
          <w:lang w:val="tg-Cyrl-TJ"/>
        </w:rPr>
        <w:t xml:space="preserve">. Субъектҳои ҳисоботдиҳанда </w:t>
      </w:r>
      <w:r w:rsidR="00FA482B" w:rsidRPr="0094404B">
        <w:rPr>
          <w:sz w:val="28"/>
          <w:szCs w:val="28"/>
        </w:rPr>
        <w:t xml:space="preserve">ҳангоми ба кор қабул </w:t>
      </w:r>
      <w:r w:rsidR="00FA482B" w:rsidRPr="0094404B">
        <w:rPr>
          <w:sz w:val="28"/>
          <w:szCs w:val="28"/>
          <w:lang w:val="ru-RU"/>
        </w:rPr>
        <w:t>(</w:t>
      </w:r>
      <w:proofErr w:type="spellStart"/>
      <w:r w:rsidR="00FA482B" w:rsidRPr="0094404B">
        <w:rPr>
          <w:sz w:val="28"/>
          <w:szCs w:val="28"/>
          <w:lang w:val="ru-RU"/>
        </w:rPr>
        <w:t>киро</w:t>
      </w:r>
      <w:proofErr w:type="spellEnd"/>
      <w:r w:rsidR="00FA482B" w:rsidRPr="0094404B">
        <w:rPr>
          <w:sz w:val="28"/>
          <w:szCs w:val="28"/>
          <w:lang w:val="ru-RU"/>
        </w:rPr>
        <w:t xml:space="preserve">) </w:t>
      </w:r>
      <w:proofErr w:type="spellStart"/>
      <w:r w:rsidR="00FA482B" w:rsidRPr="0094404B">
        <w:rPr>
          <w:sz w:val="28"/>
          <w:szCs w:val="28"/>
          <w:lang w:val="ru-RU"/>
        </w:rPr>
        <w:t>кардани</w:t>
      </w:r>
      <w:proofErr w:type="spellEnd"/>
      <w:r w:rsidR="00FA482B" w:rsidRPr="0094404B">
        <w:rPr>
          <w:sz w:val="28"/>
          <w:szCs w:val="28"/>
          <w:lang w:val="ru-RU"/>
        </w:rPr>
        <w:t xml:space="preserve"> </w:t>
      </w:r>
      <w:proofErr w:type="spellStart"/>
      <w:r w:rsidR="00FA482B" w:rsidRPr="0094404B">
        <w:rPr>
          <w:sz w:val="28"/>
          <w:szCs w:val="28"/>
          <w:lang w:val="ru-RU"/>
        </w:rPr>
        <w:t>кормандон</w:t>
      </w:r>
      <w:proofErr w:type="spellEnd"/>
      <w:r w:rsidR="00FA482B" w:rsidRPr="0094404B">
        <w:rPr>
          <w:sz w:val="28"/>
          <w:szCs w:val="28"/>
          <w:lang w:val="ru-RU"/>
        </w:rPr>
        <w:t xml:space="preserve"> </w:t>
      </w:r>
      <w:r w:rsidR="005E0797" w:rsidRPr="0094404B">
        <w:rPr>
          <w:sz w:val="28"/>
          <w:szCs w:val="28"/>
        </w:rPr>
        <w:t xml:space="preserve">ҳуҷҷатҳои шахси </w:t>
      </w:r>
      <w:r w:rsidR="00FA482B" w:rsidRPr="0094404B">
        <w:rPr>
          <w:sz w:val="28"/>
          <w:szCs w:val="28"/>
          <w:lang w:val="tg-Cyrl-TJ"/>
        </w:rPr>
        <w:t>ба кор қабулшавандаро мутобиқи моддаи 26</w:t>
      </w:r>
      <w:r w:rsidR="005E0797" w:rsidRPr="0094404B">
        <w:rPr>
          <w:sz w:val="28"/>
          <w:szCs w:val="28"/>
        </w:rPr>
        <w:t xml:space="preserve"> </w:t>
      </w:r>
      <w:r w:rsidR="00FA482B" w:rsidRPr="0094404B">
        <w:rPr>
          <w:sz w:val="28"/>
          <w:szCs w:val="28"/>
        </w:rPr>
        <w:t xml:space="preserve">Кодекси меҳнати Ҷумҳурии Тоҷикистон </w:t>
      </w:r>
      <w:r w:rsidR="005E0797" w:rsidRPr="0094404B">
        <w:rPr>
          <w:sz w:val="28"/>
          <w:szCs w:val="28"/>
        </w:rPr>
        <w:t>талаб ва тафтиш мекунан</w:t>
      </w:r>
      <w:r w:rsidR="00FA482B" w:rsidRPr="0094404B">
        <w:rPr>
          <w:sz w:val="28"/>
          <w:szCs w:val="28"/>
          <w:lang w:val="tg-Cyrl-TJ"/>
        </w:rPr>
        <w:t>д</w:t>
      </w:r>
      <w:r w:rsidR="00B04453" w:rsidRPr="0094404B">
        <w:rPr>
          <w:sz w:val="28"/>
          <w:szCs w:val="28"/>
        </w:rPr>
        <w:t>.</w:t>
      </w:r>
    </w:p>
    <w:p w14:paraId="56404E14" w14:textId="2502B014" w:rsidR="00DD77CB" w:rsidRPr="0094404B" w:rsidRDefault="0086491C" w:rsidP="00FA482B">
      <w:pPr>
        <w:pBdr>
          <w:top w:val="none" w:sz="4" w:space="0" w:color="000000"/>
          <w:left w:val="none" w:sz="4" w:space="0" w:color="000000"/>
          <w:bottom w:val="none" w:sz="4" w:space="0" w:color="000000"/>
          <w:right w:val="none" w:sz="4" w:space="0" w:color="000000"/>
        </w:pBdr>
        <w:spacing w:line="276" w:lineRule="auto"/>
        <w:ind w:firstLine="567"/>
        <w:jc w:val="both"/>
        <w:rPr>
          <w:rFonts w:eastAsia="Arial"/>
          <w:sz w:val="28"/>
          <w:szCs w:val="28"/>
        </w:rPr>
      </w:pPr>
      <w:r>
        <w:rPr>
          <w:rFonts w:eastAsia="Arial"/>
          <w:color w:val="000000"/>
          <w:sz w:val="28"/>
          <w:szCs w:val="28"/>
          <w:lang w:val="tg-Cyrl-TJ"/>
        </w:rPr>
        <w:t>31</w:t>
      </w:r>
      <w:r w:rsidR="005E0797" w:rsidRPr="0094404B">
        <w:rPr>
          <w:rFonts w:eastAsia="Arial"/>
          <w:color w:val="000000"/>
          <w:sz w:val="28"/>
          <w:szCs w:val="28"/>
        </w:rPr>
        <w:t xml:space="preserve">. </w:t>
      </w:r>
      <w:r w:rsidR="005662F8" w:rsidRPr="0094404B">
        <w:rPr>
          <w:sz w:val="28"/>
          <w:szCs w:val="28"/>
        </w:rPr>
        <w:t xml:space="preserve">Субъектҳои </w:t>
      </w:r>
      <w:r w:rsidR="00A7014B" w:rsidRPr="0094404B">
        <w:rPr>
          <w:sz w:val="28"/>
          <w:szCs w:val="28"/>
        </w:rPr>
        <w:t>ҳисоботдиҳанда</w:t>
      </w:r>
      <w:r w:rsidR="005662F8" w:rsidRPr="0094404B">
        <w:rPr>
          <w:sz w:val="28"/>
          <w:szCs w:val="28"/>
        </w:rPr>
        <w:t xml:space="preserve"> </w:t>
      </w:r>
      <w:r w:rsidR="00FA482B" w:rsidRPr="0094404B">
        <w:rPr>
          <w:sz w:val="28"/>
          <w:szCs w:val="28"/>
          <w:lang w:val="tg-Cyrl-TJ"/>
        </w:rPr>
        <w:t>шахси ба кор қабулшавандаро бо рӯйхати таҳримҳо ва дигар рӯйхатҳои аз ҷониби мақоми ваколатдор тартибдодашаванда, инчунин доштан ё надоштани доғи судиро тавассути талаб намудани маълумотнома оид ба надоштани доғи судӣ санҷиш менамоянд</w:t>
      </w:r>
      <w:r w:rsidR="00B04453" w:rsidRPr="0094404B">
        <w:rPr>
          <w:rFonts w:eastAsia="Arial"/>
          <w:sz w:val="28"/>
          <w:szCs w:val="28"/>
        </w:rPr>
        <w:t>.</w:t>
      </w:r>
    </w:p>
    <w:p w14:paraId="1F05AA33" w14:textId="77777777" w:rsidR="0094404B" w:rsidRPr="0094404B" w:rsidRDefault="0094404B" w:rsidP="00FA482B">
      <w:pPr>
        <w:pBdr>
          <w:top w:val="none" w:sz="4" w:space="0" w:color="000000"/>
          <w:left w:val="none" w:sz="4" w:space="0" w:color="000000"/>
          <w:bottom w:val="none" w:sz="4" w:space="0" w:color="000000"/>
          <w:right w:val="none" w:sz="4" w:space="0" w:color="000000"/>
        </w:pBdr>
        <w:spacing w:line="276" w:lineRule="auto"/>
        <w:ind w:firstLine="567"/>
        <w:jc w:val="both"/>
        <w:rPr>
          <w:sz w:val="28"/>
          <w:szCs w:val="28"/>
          <w:lang w:val="tg-Cyrl-TJ"/>
        </w:rPr>
      </w:pPr>
    </w:p>
    <w:p w14:paraId="7C004BF3" w14:textId="76B60D28" w:rsidR="00DD77CB" w:rsidRPr="001679E9" w:rsidRDefault="001679E9" w:rsidP="001679E9">
      <w:pPr>
        <w:spacing w:before="200" w:after="200" w:line="276" w:lineRule="auto"/>
        <w:ind w:right="-1"/>
        <w:jc w:val="center"/>
        <w:rPr>
          <w:bCs/>
          <w:sz w:val="28"/>
          <w:szCs w:val="28"/>
        </w:rPr>
      </w:pPr>
      <w:bookmarkStart w:id="6" w:name="g4"/>
      <w:bookmarkEnd w:id="6"/>
      <w:r w:rsidRPr="001679E9">
        <w:rPr>
          <w:bCs/>
          <w:sz w:val="28"/>
          <w:szCs w:val="28"/>
        </w:rPr>
        <w:t>6. ТАЛАБОТ БАРОИ ТАШКИЛИ ХАДАМОТИ НАЗОРАТИ ДОХИЛӢ</w:t>
      </w:r>
    </w:p>
    <w:p w14:paraId="326E9EB1" w14:textId="05834F58" w:rsidR="00DD77CB" w:rsidRPr="0094404B" w:rsidRDefault="0086491C">
      <w:pPr>
        <w:spacing w:after="60" w:line="276" w:lineRule="auto"/>
        <w:ind w:firstLine="567"/>
        <w:jc w:val="both"/>
        <w:rPr>
          <w:sz w:val="28"/>
          <w:szCs w:val="28"/>
        </w:rPr>
      </w:pPr>
      <w:r>
        <w:rPr>
          <w:sz w:val="28"/>
          <w:szCs w:val="28"/>
          <w:lang w:val="tg-Cyrl-TJ"/>
        </w:rPr>
        <w:t>32</w:t>
      </w:r>
      <w:r w:rsidR="00BC3A57" w:rsidRPr="0094404B">
        <w:rPr>
          <w:sz w:val="28"/>
          <w:szCs w:val="28"/>
        </w:rPr>
        <w:t xml:space="preserve">. </w:t>
      </w:r>
      <w:r w:rsidR="004A0A44" w:rsidRPr="0094404B">
        <w:rPr>
          <w:sz w:val="28"/>
          <w:szCs w:val="28"/>
          <w:lang w:val="tg-Cyrl-TJ"/>
        </w:rPr>
        <w:t>Х</w:t>
      </w:r>
      <w:r w:rsidR="004A0A44" w:rsidRPr="0094404B">
        <w:rPr>
          <w:sz w:val="28"/>
          <w:szCs w:val="28"/>
        </w:rPr>
        <w:t xml:space="preserve">адамоти назорати дохилӣ </w:t>
      </w:r>
      <w:r w:rsidR="004A0A44" w:rsidRPr="0094404B">
        <w:rPr>
          <w:sz w:val="28"/>
          <w:szCs w:val="28"/>
          <w:lang w:val="ru-RU"/>
        </w:rPr>
        <w:t>д</w:t>
      </w:r>
      <w:r w:rsidR="004A0A44" w:rsidRPr="0094404B">
        <w:rPr>
          <w:sz w:val="28"/>
          <w:szCs w:val="28"/>
        </w:rPr>
        <w:t xml:space="preserve">ар </w:t>
      </w:r>
      <w:r w:rsidR="004A0A44" w:rsidRPr="0094404B">
        <w:rPr>
          <w:sz w:val="28"/>
          <w:szCs w:val="28"/>
          <w:lang w:val="tg-Cyrl-TJ"/>
        </w:rPr>
        <w:t>с</w:t>
      </w:r>
      <w:r w:rsidR="004A0A44" w:rsidRPr="0094404B">
        <w:rPr>
          <w:sz w:val="28"/>
          <w:szCs w:val="28"/>
        </w:rPr>
        <w:t xml:space="preserve">убъекти </w:t>
      </w:r>
      <w:r w:rsidR="004A0A44" w:rsidRPr="0094404B">
        <w:rPr>
          <w:sz w:val="28"/>
          <w:szCs w:val="28"/>
          <w:lang w:val="tg-Cyrl-TJ"/>
        </w:rPr>
        <w:t>ҳ</w:t>
      </w:r>
      <w:r w:rsidR="004A0A44" w:rsidRPr="0094404B">
        <w:rPr>
          <w:sz w:val="28"/>
          <w:szCs w:val="28"/>
        </w:rPr>
        <w:t xml:space="preserve">исоботдиҳанда </w:t>
      </w:r>
      <w:r w:rsidR="00BC3A57" w:rsidRPr="0094404B">
        <w:rPr>
          <w:sz w:val="28"/>
          <w:szCs w:val="28"/>
        </w:rPr>
        <w:t xml:space="preserve">бо назардошти хусусиятҳои фаъолият, </w:t>
      </w:r>
      <w:r w:rsidR="004A0A44" w:rsidRPr="0094404B">
        <w:rPr>
          <w:sz w:val="28"/>
          <w:szCs w:val="28"/>
          <w:lang w:val="tg-Cyrl-TJ"/>
        </w:rPr>
        <w:t>шумора</w:t>
      </w:r>
      <w:r w:rsidR="00BC3A57" w:rsidRPr="0094404B">
        <w:rPr>
          <w:sz w:val="28"/>
          <w:szCs w:val="28"/>
        </w:rPr>
        <w:t xml:space="preserve">и кормандон, пойгоҳи муштариён ва сатҳи </w:t>
      </w:r>
      <w:r w:rsidR="004A0A44" w:rsidRPr="0094404B">
        <w:rPr>
          <w:sz w:val="28"/>
          <w:szCs w:val="28"/>
          <w:lang w:val="tg-Cyrl-TJ"/>
        </w:rPr>
        <w:t>хавф</w:t>
      </w:r>
      <w:r w:rsidR="00BC3A57" w:rsidRPr="0094404B">
        <w:rPr>
          <w:sz w:val="28"/>
          <w:szCs w:val="28"/>
        </w:rPr>
        <w:t xml:space="preserve">и субъекти ҳисоботдиҳанда </w:t>
      </w:r>
      <w:r w:rsidR="004A0A44" w:rsidRPr="0094404B">
        <w:rPr>
          <w:sz w:val="28"/>
          <w:szCs w:val="28"/>
        </w:rPr>
        <w:t xml:space="preserve">таъсис </w:t>
      </w:r>
      <w:r w:rsidR="004A0A44" w:rsidRPr="0094404B">
        <w:rPr>
          <w:sz w:val="28"/>
          <w:szCs w:val="28"/>
          <w:lang w:val="tg-Cyrl-TJ"/>
        </w:rPr>
        <w:t xml:space="preserve">ё </w:t>
      </w:r>
      <w:r w:rsidR="004A0A44" w:rsidRPr="0094404B">
        <w:rPr>
          <w:sz w:val="28"/>
          <w:szCs w:val="28"/>
        </w:rPr>
        <w:t xml:space="preserve">муайян </w:t>
      </w:r>
      <w:r w:rsidR="004A0A44" w:rsidRPr="0094404B">
        <w:rPr>
          <w:sz w:val="28"/>
          <w:szCs w:val="28"/>
          <w:lang w:val="tg-Cyrl-TJ"/>
        </w:rPr>
        <w:t>карда</w:t>
      </w:r>
      <w:r w:rsidR="00BC3A57" w:rsidRPr="0094404B">
        <w:rPr>
          <w:sz w:val="28"/>
          <w:szCs w:val="28"/>
        </w:rPr>
        <w:t xml:space="preserve"> мешавад.</w:t>
      </w:r>
      <w:r w:rsidR="004A0A44" w:rsidRPr="0094404B">
        <w:rPr>
          <w:sz w:val="28"/>
          <w:szCs w:val="28"/>
        </w:rPr>
        <w:t xml:space="preserve"> </w:t>
      </w:r>
    </w:p>
    <w:p w14:paraId="58CAB80D" w14:textId="52B1A6F9" w:rsidR="00DD77CB" w:rsidRPr="0094404B" w:rsidRDefault="0086491C">
      <w:pPr>
        <w:spacing w:after="60" w:line="276" w:lineRule="auto"/>
        <w:ind w:firstLine="567"/>
        <w:jc w:val="both"/>
        <w:rPr>
          <w:sz w:val="28"/>
          <w:szCs w:val="28"/>
        </w:rPr>
      </w:pPr>
      <w:r>
        <w:rPr>
          <w:sz w:val="28"/>
          <w:szCs w:val="28"/>
          <w:lang w:val="tg-Cyrl-TJ"/>
        </w:rPr>
        <w:lastRenderedPageBreak/>
        <w:t xml:space="preserve">33. </w:t>
      </w:r>
      <w:r w:rsidR="00484183" w:rsidRPr="0094404B">
        <w:rPr>
          <w:sz w:val="28"/>
          <w:szCs w:val="28"/>
          <w:lang w:val="tg-Cyrl-TJ"/>
        </w:rPr>
        <w:t>Дар ҳолате, ки</w:t>
      </w:r>
      <w:r w:rsidR="00B04453" w:rsidRPr="0094404B">
        <w:rPr>
          <w:sz w:val="28"/>
          <w:szCs w:val="28"/>
        </w:rPr>
        <w:t xml:space="preserve"> шумораи кормандони субъекти ҳисоботдиҳанда то бист нафар </w:t>
      </w:r>
      <w:r w:rsidR="00484183" w:rsidRPr="0094404B">
        <w:rPr>
          <w:sz w:val="28"/>
          <w:szCs w:val="28"/>
          <w:lang w:val="tg-Cyrl-TJ"/>
        </w:rPr>
        <w:t>мебошад</w:t>
      </w:r>
      <w:r w:rsidR="00B04453" w:rsidRPr="0094404B">
        <w:rPr>
          <w:sz w:val="28"/>
          <w:szCs w:val="28"/>
        </w:rPr>
        <w:t>, субъекти ҳисоботдиҳанда ҳ</w:t>
      </w:r>
      <w:r w:rsidR="00484183" w:rsidRPr="0094404B">
        <w:rPr>
          <w:sz w:val="28"/>
          <w:szCs w:val="28"/>
          <w:lang w:val="tg-Cyrl-TJ"/>
        </w:rPr>
        <w:t>уқуқ</w:t>
      </w:r>
      <w:r w:rsidR="00B04453" w:rsidRPr="0094404B">
        <w:rPr>
          <w:sz w:val="28"/>
          <w:szCs w:val="28"/>
        </w:rPr>
        <w:t xml:space="preserve"> дорад хадамоти назорати дохилиро таъсис над</w:t>
      </w:r>
      <w:r w:rsidR="00484183" w:rsidRPr="0094404B">
        <w:rPr>
          <w:sz w:val="28"/>
          <w:szCs w:val="28"/>
          <w:lang w:val="tg-Cyrl-TJ"/>
        </w:rPr>
        <w:t>ода</w:t>
      </w:r>
      <w:r w:rsidR="00B04453" w:rsidRPr="0094404B">
        <w:rPr>
          <w:sz w:val="28"/>
          <w:szCs w:val="28"/>
        </w:rPr>
        <w:t xml:space="preserve">, </w:t>
      </w:r>
      <w:r w:rsidR="00484183" w:rsidRPr="0094404B">
        <w:rPr>
          <w:sz w:val="28"/>
          <w:szCs w:val="28"/>
          <w:lang w:val="tg-Cyrl-TJ"/>
        </w:rPr>
        <w:t xml:space="preserve">шахс </w:t>
      </w:r>
      <w:r w:rsidR="00484183" w:rsidRPr="0094404B">
        <w:rPr>
          <w:sz w:val="28"/>
          <w:szCs w:val="28"/>
        </w:rPr>
        <w:t>(мутахассиси комплаенс</w:t>
      </w:r>
      <w:r w:rsidR="00484183" w:rsidRPr="0094404B">
        <w:rPr>
          <w:sz w:val="28"/>
          <w:szCs w:val="28"/>
          <w:lang w:val="tg-Cyrl-TJ"/>
        </w:rPr>
        <w:t>)</w:t>
      </w:r>
      <w:r w:rsidR="008F4E10" w:rsidRPr="0094404B">
        <w:rPr>
          <w:sz w:val="28"/>
          <w:szCs w:val="28"/>
          <w:lang w:val="tg-Cyrl-TJ"/>
        </w:rPr>
        <w:t>-и</w:t>
      </w:r>
      <w:r w:rsidR="00484183" w:rsidRPr="0094404B">
        <w:rPr>
          <w:sz w:val="28"/>
          <w:szCs w:val="28"/>
          <w:lang w:val="tg-Cyrl-TJ"/>
        </w:rPr>
        <w:t xml:space="preserve"> барои амалӣ ва риояи қоида ва барномаҳои назорати дохилӣ  масъул </w:t>
      </w:r>
      <w:r w:rsidR="00484183" w:rsidRPr="0094404B">
        <w:rPr>
          <w:sz w:val="28"/>
          <w:szCs w:val="28"/>
        </w:rPr>
        <w:t>ва шахси ӯро ивазкунанда</w:t>
      </w:r>
      <w:r w:rsidR="00484183" w:rsidRPr="0094404B">
        <w:rPr>
          <w:sz w:val="28"/>
          <w:szCs w:val="28"/>
          <w:lang w:val="tg-Cyrl-TJ"/>
        </w:rPr>
        <w:t xml:space="preserve">ро </w:t>
      </w:r>
      <w:r w:rsidR="008F4E10" w:rsidRPr="0094404B">
        <w:rPr>
          <w:sz w:val="28"/>
          <w:szCs w:val="28"/>
          <w:lang w:val="tg-Cyrl-TJ"/>
        </w:rPr>
        <w:t xml:space="preserve">(минбаъд – шахси масъул) аз байни кормандони худ </w:t>
      </w:r>
      <w:r w:rsidR="00484183" w:rsidRPr="0094404B">
        <w:rPr>
          <w:sz w:val="28"/>
          <w:szCs w:val="28"/>
          <w:lang w:val="tg-Cyrl-TJ"/>
        </w:rPr>
        <w:t>таъин намояд</w:t>
      </w:r>
      <w:r w:rsidR="00B04453" w:rsidRPr="0094404B">
        <w:rPr>
          <w:sz w:val="28"/>
          <w:szCs w:val="28"/>
        </w:rPr>
        <w:t>.</w:t>
      </w:r>
    </w:p>
    <w:p w14:paraId="45FB4545" w14:textId="0754D510" w:rsidR="004B292B" w:rsidRPr="0094404B" w:rsidRDefault="0086491C" w:rsidP="004B292B">
      <w:pPr>
        <w:spacing w:after="60" w:line="276" w:lineRule="auto"/>
        <w:ind w:firstLine="567"/>
        <w:jc w:val="both"/>
        <w:rPr>
          <w:rFonts w:eastAsia="Times New Roman"/>
          <w:sz w:val="28"/>
          <w:szCs w:val="28"/>
        </w:rPr>
      </w:pPr>
      <w:r>
        <w:rPr>
          <w:rFonts w:eastAsia="Times New Roman"/>
          <w:sz w:val="28"/>
          <w:szCs w:val="28"/>
          <w:lang w:val="tg-Cyrl-TJ"/>
        </w:rPr>
        <w:t>34</w:t>
      </w:r>
      <w:r w:rsidR="00C93482" w:rsidRPr="0094404B">
        <w:rPr>
          <w:rFonts w:eastAsia="Times New Roman"/>
          <w:sz w:val="28"/>
          <w:szCs w:val="28"/>
        </w:rPr>
        <w:t xml:space="preserve">. Сохтори хадамоти назорати дохилӣ бо қарори роҳбарияти субъекти ҳисоботдиҳанда муайян карда мешавад ва бояд бо назардошти </w:t>
      </w:r>
      <w:r w:rsidR="008F4E10" w:rsidRPr="0094404B">
        <w:rPr>
          <w:rFonts w:eastAsia="Times New Roman"/>
          <w:sz w:val="28"/>
          <w:szCs w:val="28"/>
          <w:lang w:val="tg-Cyrl-TJ"/>
        </w:rPr>
        <w:t>баҳодиҳи</w:t>
      </w:r>
      <w:r w:rsidR="00C93482" w:rsidRPr="0094404B">
        <w:rPr>
          <w:rFonts w:eastAsia="Times New Roman"/>
          <w:sz w:val="28"/>
          <w:szCs w:val="28"/>
        </w:rPr>
        <w:t xml:space="preserve">и </w:t>
      </w:r>
      <w:r w:rsidR="008F4E10" w:rsidRPr="0094404B">
        <w:rPr>
          <w:rFonts w:eastAsia="Times New Roman"/>
          <w:sz w:val="28"/>
          <w:szCs w:val="28"/>
          <w:lang w:val="tg-Cyrl-TJ"/>
        </w:rPr>
        <w:t>хавфҳо</w:t>
      </w:r>
      <w:r w:rsidR="00C93482" w:rsidRPr="0094404B">
        <w:rPr>
          <w:rFonts w:eastAsia="Times New Roman"/>
          <w:sz w:val="28"/>
          <w:szCs w:val="28"/>
        </w:rPr>
        <w:t xml:space="preserve"> ва мувофиқи дастурҳо (фармоишҳо)-и мақомоти дахлдори назоратӣ аз </w:t>
      </w:r>
      <w:proofErr w:type="spellStart"/>
      <w:r w:rsidR="00B54DF7">
        <w:rPr>
          <w:rFonts w:eastAsia="Times New Roman"/>
          <w:sz w:val="28"/>
          <w:szCs w:val="28"/>
          <w:lang w:val="ru-RU"/>
        </w:rPr>
        <w:t>нав</w:t>
      </w:r>
      <w:proofErr w:type="spellEnd"/>
      <w:r w:rsidR="00B54DF7">
        <w:rPr>
          <w:rFonts w:eastAsia="Times New Roman"/>
          <w:sz w:val="28"/>
          <w:szCs w:val="28"/>
          <w:lang w:val="ru-RU"/>
        </w:rPr>
        <w:t xml:space="preserve"> </w:t>
      </w:r>
      <w:r w:rsidR="008F4E10" w:rsidRPr="0094404B">
        <w:rPr>
          <w:rFonts w:eastAsia="Times New Roman"/>
          <w:sz w:val="28"/>
          <w:szCs w:val="28"/>
          <w:lang w:val="tg-Cyrl-TJ"/>
        </w:rPr>
        <w:t>бозбинӣ карда</w:t>
      </w:r>
      <w:r w:rsidR="00C93482" w:rsidRPr="0094404B">
        <w:rPr>
          <w:rFonts w:eastAsia="Times New Roman"/>
          <w:sz w:val="28"/>
          <w:szCs w:val="28"/>
        </w:rPr>
        <w:t xml:space="preserve"> шавад.</w:t>
      </w:r>
    </w:p>
    <w:p w14:paraId="32A4869D" w14:textId="5C7E7EA2" w:rsidR="00D76B80" w:rsidRPr="0094404B" w:rsidRDefault="0086491C" w:rsidP="00D76B80">
      <w:pPr>
        <w:spacing w:after="60" w:line="276" w:lineRule="auto"/>
        <w:ind w:firstLine="567"/>
        <w:jc w:val="both"/>
        <w:rPr>
          <w:rFonts w:eastAsia="Times New Roman"/>
          <w:sz w:val="28"/>
          <w:szCs w:val="28"/>
        </w:rPr>
      </w:pPr>
      <w:r w:rsidRPr="0094404B">
        <w:rPr>
          <w:rFonts w:eastAsia="Times New Roman"/>
          <w:sz w:val="28"/>
          <w:szCs w:val="28"/>
        </w:rPr>
        <w:t>3</w:t>
      </w:r>
      <w:r>
        <w:rPr>
          <w:rFonts w:eastAsia="Times New Roman"/>
          <w:sz w:val="28"/>
          <w:szCs w:val="28"/>
          <w:lang w:val="tg-Cyrl-TJ"/>
        </w:rPr>
        <w:t>5</w:t>
      </w:r>
      <w:r w:rsidR="00BC3A57" w:rsidRPr="0094404B">
        <w:rPr>
          <w:rFonts w:eastAsia="Times New Roman"/>
          <w:sz w:val="28"/>
          <w:szCs w:val="28"/>
        </w:rPr>
        <w:t>. Вазифаҳои шахси масъул ва хадамоти назорати дохилӣ набояд бо вазифаҳои хадамоти аудити дохилӣ</w:t>
      </w:r>
      <w:r w:rsidR="008F4E10" w:rsidRPr="0094404B">
        <w:rPr>
          <w:rFonts w:eastAsia="Times New Roman"/>
          <w:sz w:val="28"/>
          <w:szCs w:val="28"/>
          <w:lang w:val="tg-Cyrl-TJ"/>
        </w:rPr>
        <w:t>,</w:t>
      </w:r>
      <w:r w:rsidR="00BC3A57" w:rsidRPr="0094404B">
        <w:rPr>
          <w:rFonts w:eastAsia="Times New Roman"/>
          <w:sz w:val="28"/>
          <w:szCs w:val="28"/>
        </w:rPr>
        <w:t xml:space="preserve"> инчунин бо вазифаҳои </w:t>
      </w:r>
      <w:r w:rsidR="008F4E10" w:rsidRPr="0094404B">
        <w:rPr>
          <w:rFonts w:eastAsia="Times New Roman"/>
          <w:sz w:val="28"/>
          <w:szCs w:val="28"/>
          <w:lang w:val="tg-Cyrl-TJ"/>
        </w:rPr>
        <w:t>сохтор</w:t>
      </w:r>
      <w:r w:rsidR="00BC3A57" w:rsidRPr="0094404B">
        <w:rPr>
          <w:rFonts w:eastAsia="Times New Roman"/>
          <w:sz w:val="28"/>
          <w:szCs w:val="28"/>
        </w:rPr>
        <w:t>ҳое, ки фаъолияти амалиёт</w:t>
      </w:r>
      <w:r w:rsidR="008F4E10" w:rsidRPr="0094404B">
        <w:rPr>
          <w:rFonts w:eastAsia="Times New Roman"/>
          <w:sz w:val="28"/>
          <w:szCs w:val="28"/>
          <w:lang w:val="tg-Cyrl-TJ"/>
        </w:rPr>
        <w:t>ӣ</w:t>
      </w:r>
      <w:r w:rsidR="00BC3A57" w:rsidRPr="0094404B">
        <w:rPr>
          <w:rFonts w:eastAsia="Times New Roman"/>
          <w:sz w:val="28"/>
          <w:szCs w:val="28"/>
        </w:rPr>
        <w:t xml:space="preserve"> (ҷор</w:t>
      </w:r>
      <w:r w:rsidR="008F4E10" w:rsidRPr="0094404B">
        <w:rPr>
          <w:rFonts w:eastAsia="Times New Roman"/>
          <w:sz w:val="28"/>
          <w:szCs w:val="28"/>
          <w:lang w:val="tg-Cyrl-TJ"/>
        </w:rPr>
        <w:t>ӣ</w:t>
      </w:r>
      <w:r w:rsidR="00BC3A57" w:rsidRPr="0094404B">
        <w:rPr>
          <w:rFonts w:eastAsia="Times New Roman"/>
          <w:sz w:val="28"/>
          <w:szCs w:val="28"/>
        </w:rPr>
        <w:t>)</w:t>
      </w:r>
      <w:r w:rsidR="008F4E10" w:rsidRPr="0094404B">
        <w:rPr>
          <w:rFonts w:eastAsia="Times New Roman"/>
          <w:sz w:val="28"/>
          <w:szCs w:val="28"/>
          <w:lang w:val="tg-Cyrl-TJ"/>
        </w:rPr>
        <w:t>-и</w:t>
      </w:r>
      <w:r w:rsidR="00BC3A57" w:rsidRPr="0094404B">
        <w:rPr>
          <w:rFonts w:eastAsia="Times New Roman"/>
          <w:sz w:val="28"/>
          <w:szCs w:val="28"/>
        </w:rPr>
        <w:t xml:space="preserve"> </w:t>
      </w:r>
      <w:r w:rsidR="008F4E10" w:rsidRPr="0094404B">
        <w:rPr>
          <w:rFonts w:eastAsia="Times New Roman"/>
          <w:sz w:val="28"/>
          <w:szCs w:val="28"/>
          <w:lang w:val="tg-Cyrl-TJ"/>
        </w:rPr>
        <w:t>с</w:t>
      </w:r>
      <w:r w:rsidR="00BC3A57" w:rsidRPr="0094404B">
        <w:rPr>
          <w:rFonts w:eastAsia="Times New Roman"/>
          <w:sz w:val="28"/>
          <w:szCs w:val="28"/>
        </w:rPr>
        <w:t>убъект</w:t>
      </w:r>
      <w:r w:rsidR="008F4E10" w:rsidRPr="0094404B">
        <w:rPr>
          <w:rFonts w:eastAsia="Times New Roman"/>
          <w:sz w:val="28"/>
          <w:szCs w:val="28"/>
          <w:lang w:val="tg-Cyrl-TJ"/>
        </w:rPr>
        <w:t>и ҳисоботдиҳанда</w:t>
      </w:r>
      <w:r w:rsidR="00BC3A57" w:rsidRPr="0094404B">
        <w:rPr>
          <w:rFonts w:eastAsia="Times New Roman"/>
          <w:sz w:val="28"/>
          <w:szCs w:val="28"/>
        </w:rPr>
        <w:t xml:space="preserve">ро анҷом медиҳанд, якҷоя карда шаванд. Хадамоти назорати дохилӣ бояд аз фаъолияти амалиётии субъекти ҳисоботдиҳанда мустақил </w:t>
      </w:r>
      <w:r w:rsidR="008F4E10" w:rsidRPr="0094404B">
        <w:rPr>
          <w:rFonts w:eastAsia="Times New Roman"/>
          <w:sz w:val="28"/>
          <w:szCs w:val="28"/>
          <w:lang w:val="tg-Cyrl-TJ"/>
        </w:rPr>
        <w:t>буда,</w:t>
      </w:r>
      <w:r w:rsidR="00BC3A57" w:rsidRPr="0094404B">
        <w:rPr>
          <w:rFonts w:eastAsia="Times New Roman"/>
          <w:sz w:val="28"/>
          <w:szCs w:val="28"/>
        </w:rPr>
        <w:t xml:space="preserve"> набояд ба </w:t>
      </w:r>
      <w:r w:rsidR="008F4E10" w:rsidRPr="0094404B">
        <w:rPr>
          <w:rFonts w:eastAsia="Times New Roman"/>
          <w:sz w:val="28"/>
          <w:szCs w:val="28"/>
          <w:lang w:val="tg-Cyrl-TJ"/>
        </w:rPr>
        <w:t>сохторҳо</w:t>
      </w:r>
      <w:r w:rsidR="00BC3A57" w:rsidRPr="0094404B">
        <w:rPr>
          <w:rFonts w:eastAsia="Times New Roman"/>
          <w:sz w:val="28"/>
          <w:szCs w:val="28"/>
        </w:rPr>
        <w:t>е, ки фаъолияти амалиётиро анҷом медиҳанд, тобеъ бошад.</w:t>
      </w:r>
    </w:p>
    <w:p w14:paraId="0C8635BB" w14:textId="7BCCF30D" w:rsidR="00726E55" w:rsidRPr="0094404B" w:rsidRDefault="0086491C" w:rsidP="004B292B">
      <w:pPr>
        <w:spacing w:after="60" w:line="276" w:lineRule="auto"/>
        <w:ind w:firstLine="567"/>
        <w:jc w:val="both"/>
        <w:rPr>
          <w:rFonts w:eastAsia="Times New Roman"/>
          <w:sz w:val="28"/>
          <w:szCs w:val="28"/>
        </w:rPr>
      </w:pPr>
      <w:r w:rsidRPr="0094404B">
        <w:rPr>
          <w:rFonts w:eastAsia="Times New Roman"/>
          <w:sz w:val="28"/>
          <w:szCs w:val="28"/>
        </w:rPr>
        <w:t>3</w:t>
      </w:r>
      <w:r>
        <w:rPr>
          <w:rFonts w:eastAsia="Times New Roman"/>
          <w:sz w:val="28"/>
          <w:szCs w:val="28"/>
          <w:lang w:val="tg-Cyrl-TJ"/>
        </w:rPr>
        <w:t>6</w:t>
      </w:r>
      <w:r w:rsidR="00D76B80" w:rsidRPr="0094404B">
        <w:rPr>
          <w:rFonts w:eastAsia="Times New Roman"/>
          <w:sz w:val="28"/>
          <w:szCs w:val="28"/>
        </w:rPr>
        <w:t xml:space="preserve">. </w:t>
      </w:r>
      <w:r w:rsidR="00726E55" w:rsidRPr="0094404B">
        <w:rPr>
          <w:rFonts w:eastAsia="Times New Roman"/>
          <w:sz w:val="28"/>
          <w:szCs w:val="28"/>
        </w:rPr>
        <w:t xml:space="preserve">Роҳбари (аз ҷумла муваққатии) хадамоти назорати дохилӣ ё </w:t>
      </w:r>
      <w:r w:rsidR="000F581C" w:rsidRPr="0094404B">
        <w:rPr>
          <w:sz w:val="28"/>
          <w:szCs w:val="28"/>
        </w:rPr>
        <w:t xml:space="preserve">шахси масъули таъиншуда </w:t>
      </w:r>
      <w:r w:rsidR="000C6A32" w:rsidRPr="0094404B">
        <w:rPr>
          <w:rFonts w:eastAsia="Times New Roman"/>
          <w:sz w:val="28"/>
          <w:szCs w:val="28"/>
        </w:rPr>
        <w:t xml:space="preserve">дар тамоми давраи иҷрои вазифаҳо дар ин </w:t>
      </w:r>
      <w:proofErr w:type="spellStart"/>
      <w:r w:rsidR="00B34EF5" w:rsidRPr="0094404B">
        <w:rPr>
          <w:rFonts w:eastAsia="Times New Roman"/>
          <w:sz w:val="28"/>
          <w:szCs w:val="28"/>
          <w:lang w:val="ru-RU"/>
        </w:rPr>
        <w:t>мансаб</w:t>
      </w:r>
      <w:proofErr w:type="spellEnd"/>
      <w:r w:rsidR="000C6A32" w:rsidRPr="0094404B">
        <w:rPr>
          <w:rFonts w:eastAsia="Times New Roman"/>
          <w:sz w:val="28"/>
          <w:szCs w:val="28"/>
        </w:rPr>
        <w:t xml:space="preserve"> бояд </w:t>
      </w:r>
      <w:r w:rsidR="00726E55" w:rsidRPr="0094404B">
        <w:rPr>
          <w:sz w:val="28"/>
          <w:szCs w:val="28"/>
        </w:rPr>
        <w:t xml:space="preserve">ба меъёрҳои баланди касбӣ ва ахлоқӣ ҷавобгӯ бошад, обрӯи </w:t>
      </w:r>
      <w:proofErr w:type="spellStart"/>
      <w:r w:rsidR="00B34EF5" w:rsidRPr="0094404B">
        <w:rPr>
          <w:sz w:val="28"/>
          <w:szCs w:val="28"/>
          <w:lang w:val="ru-RU"/>
        </w:rPr>
        <w:t>бенуқсони</w:t>
      </w:r>
      <w:proofErr w:type="spellEnd"/>
      <w:r w:rsidR="00B34EF5" w:rsidRPr="0094404B">
        <w:rPr>
          <w:sz w:val="28"/>
          <w:szCs w:val="28"/>
          <w:lang w:val="ru-RU"/>
        </w:rPr>
        <w:t xml:space="preserve"> </w:t>
      </w:r>
      <w:proofErr w:type="spellStart"/>
      <w:r w:rsidR="00B34EF5" w:rsidRPr="0094404B">
        <w:rPr>
          <w:sz w:val="28"/>
          <w:szCs w:val="28"/>
          <w:lang w:val="ru-RU"/>
        </w:rPr>
        <w:t>кор</w:t>
      </w:r>
      <w:proofErr w:type="spellEnd"/>
      <w:r w:rsidR="00726E55" w:rsidRPr="0094404B">
        <w:rPr>
          <w:sz w:val="28"/>
          <w:szCs w:val="28"/>
        </w:rPr>
        <w:t>ӣ дошта бошад</w:t>
      </w:r>
      <w:r w:rsidR="00B34EF5" w:rsidRPr="0094404B">
        <w:rPr>
          <w:sz w:val="28"/>
          <w:szCs w:val="28"/>
          <w:lang w:val="tg-Cyrl-TJ"/>
        </w:rPr>
        <w:t>,</w:t>
      </w:r>
      <w:r w:rsidR="00726E55" w:rsidRPr="0094404B">
        <w:rPr>
          <w:sz w:val="28"/>
          <w:szCs w:val="28"/>
        </w:rPr>
        <w:t xml:space="preserve"> инчунин </w:t>
      </w:r>
      <w:r w:rsidR="00A92C95" w:rsidRPr="0094404B">
        <w:rPr>
          <w:rFonts w:eastAsia="Times New Roman"/>
          <w:sz w:val="28"/>
          <w:szCs w:val="28"/>
        </w:rPr>
        <w:t xml:space="preserve">ҳадди аққал се сол таҷриба дар бахши молиявӣ, дар </w:t>
      </w:r>
      <w:r w:rsidR="00B34EF5" w:rsidRPr="0094404B">
        <w:rPr>
          <w:rFonts w:eastAsia="Times New Roman"/>
          <w:sz w:val="28"/>
          <w:szCs w:val="28"/>
          <w:lang w:val="tg-Cyrl-TJ"/>
        </w:rPr>
        <w:t>самти комплаен</w:t>
      </w:r>
      <w:r w:rsidR="00B54DF7">
        <w:rPr>
          <w:rFonts w:eastAsia="Times New Roman"/>
          <w:sz w:val="28"/>
          <w:szCs w:val="28"/>
          <w:lang w:val="tg-Cyrl-TJ"/>
        </w:rPr>
        <w:t>с</w:t>
      </w:r>
      <w:r w:rsidR="00B34EF5" w:rsidRPr="0094404B">
        <w:rPr>
          <w:rFonts w:eastAsia="Times New Roman"/>
          <w:sz w:val="28"/>
          <w:szCs w:val="28"/>
          <w:lang w:val="tg-Cyrl-TJ"/>
        </w:rPr>
        <w:t xml:space="preserve"> (мувофиқа)</w:t>
      </w:r>
      <w:r w:rsidR="00A92C95" w:rsidRPr="0094404B">
        <w:rPr>
          <w:rFonts w:eastAsia="Times New Roman"/>
          <w:sz w:val="28"/>
          <w:szCs w:val="28"/>
        </w:rPr>
        <w:t>, назорати дохилӣ, аудит ё идоракунии ха</w:t>
      </w:r>
      <w:r w:rsidR="00B34EF5" w:rsidRPr="0094404B">
        <w:rPr>
          <w:rFonts w:eastAsia="Times New Roman"/>
          <w:sz w:val="28"/>
          <w:szCs w:val="28"/>
          <w:lang w:val="tg-Cyrl-TJ"/>
        </w:rPr>
        <w:t>вф</w:t>
      </w:r>
      <w:r w:rsidR="00A92C95" w:rsidRPr="0094404B">
        <w:rPr>
          <w:rFonts w:eastAsia="Times New Roman"/>
          <w:sz w:val="28"/>
          <w:szCs w:val="28"/>
        </w:rPr>
        <w:t>ҳо ё дигар самти фаъолияти субъекти ҳисоботдиҳанда дошта бошад.</w:t>
      </w:r>
    </w:p>
    <w:p w14:paraId="60E1E254" w14:textId="009530A3" w:rsidR="004B292B" w:rsidRPr="0094404B" w:rsidRDefault="0086491C" w:rsidP="00C93482">
      <w:pPr>
        <w:spacing w:after="60" w:line="276" w:lineRule="auto"/>
        <w:ind w:firstLine="567"/>
        <w:jc w:val="both"/>
        <w:rPr>
          <w:rFonts w:eastAsia="Times New Roman"/>
          <w:sz w:val="28"/>
          <w:szCs w:val="28"/>
        </w:rPr>
      </w:pPr>
      <w:r w:rsidRPr="0094404B">
        <w:rPr>
          <w:rFonts w:eastAsia="Times New Roman"/>
          <w:sz w:val="28"/>
          <w:szCs w:val="28"/>
        </w:rPr>
        <w:t>3</w:t>
      </w:r>
      <w:r>
        <w:rPr>
          <w:rFonts w:eastAsia="Times New Roman"/>
          <w:sz w:val="28"/>
          <w:szCs w:val="28"/>
          <w:lang w:val="tg-Cyrl-TJ"/>
        </w:rPr>
        <w:t>7</w:t>
      </w:r>
      <w:r w:rsidR="00C93482" w:rsidRPr="0094404B">
        <w:rPr>
          <w:rFonts w:eastAsia="Times New Roman"/>
          <w:sz w:val="28"/>
          <w:szCs w:val="28"/>
        </w:rPr>
        <w:t xml:space="preserve">. Роҳбар ва кормандони хадамоти назорати дохилӣ бо қарори роҳбари субъекти ҳисоботдиҳанда </w:t>
      </w:r>
      <w:r w:rsidR="00B34EF5" w:rsidRPr="0094404B">
        <w:rPr>
          <w:rFonts w:eastAsia="Times New Roman"/>
          <w:sz w:val="28"/>
          <w:szCs w:val="28"/>
          <w:lang w:val="tg-Cyrl-TJ"/>
        </w:rPr>
        <w:t>дар</w:t>
      </w:r>
      <w:r w:rsidR="00C93482" w:rsidRPr="0094404B">
        <w:rPr>
          <w:rFonts w:eastAsia="Times New Roman"/>
          <w:sz w:val="28"/>
          <w:szCs w:val="28"/>
        </w:rPr>
        <w:t xml:space="preserve"> мувофиқа</w:t>
      </w:r>
      <w:r w:rsidR="00B34EF5" w:rsidRPr="0094404B">
        <w:rPr>
          <w:rFonts w:eastAsia="Times New Roman"/>
          <w:sz w:val="28"/>
          <w:szCs w:val="28"/>
          <w:lang w:val="tg-Cyrl-TJ"/>
        </w:rPr>
        <w:t xml:space="preserve"> бо</w:t>
      </w:r>
      <w:r w:rsidR="00C93482" w:rsidRPr="0094404B">
        <w:rPr>
          <w:rFonts w:eastAsia="Times New Roman"/>
          <w:sz w:val="28"/>
          <w:szCs w:val="28"/>
        </w:rPr>
        <w:t xml:space="preserve"> мақоми олии идоракунӣ ба вазифа таъин ва аз вазифа озод карда мешаванд. Роҳбари хадамоти назорати дохилӣ </w:t>
      </w:r>
      <w:r w:rsidR="00B34EF5" w:rsidRPr="0094404B">
        <w:rPr>
          <w:rFonts w:eastAsia="Times New Roman"/>
          <w:sz w:val="28"/>
          <w:szCs w:val="28"/>
        </w:rPr>
        <w:t>вобаста ба шакли ташкилию ҳуқуқ</w:t>
      </w:r>
      <w:r w:rsidR="00B34EF5" w:rsidRPr="0094404B">
        <w:rPr>
          <w:rFonts w:eastAsia="Times New Roman"/>
          <w:sz w:val="28"/>
          <w:szCs w:val="28"/>
          <w:lang w:val="tg-Cyrl-TJ"/>
        </w:rPr>
        <w:t>ии субъекти ҳисоботдиҳанда</w:t>
      </w:r>
      <w:r w:rsidR="00B34EF5" w:rsidRPr="0094404B">
        <w:rPr>
          <w:rFonts w:eastAsia="Times New Roman"/>
          <w:sz w:val="28"/>
          <w:szCs w:val="28"/>
        </w:rPr>
        <w:t xml:space="preserve"> </w:t>
      </w:r>
      <w:r w:rsidR="00B34EF5" w:rsidRPr="0094404B">
        <w:rPr>
          <w:rFonts w:eastAsia="Times New Roman"/>
          <w:sz w:val="28"/>
          <w:szCs w:val="28"/>
          <w:lang w:val="tg-Cyrl-TJ"/>
        </w:rPr>
        <w:t xml:space="preserve">бояд </w:t>
      </w:r>
      <w:r w:rsidR="00C93482" w:rsidRPr="0094404B">
        <w:rPr>
          <w:rFonts w:eastAsia="Times New Roman"/>
          <w:sz w:val="28"/>
          <w:szCs w:val="28"/>
        </w:rPr>
        <w:t xml:space="preserve">ба мақоми олии </w:t>
      </w:r>
      <w:r w:rsidR="00B34EF5" w:rsidRPr="0094404B">
        <w:rPr>
          <w:rFonts w:eastAsia="Times New Roman"/>
          <w:sz w:val="28"/>
          <w:szCs w:val="28"/>
          <w:lang w:val="tg-Cyrl-TJ"/>
        </w:rPr>
        <w:t xml:space="preserve">идоракунӣ (шурои нозирон) ё мақоми олии иҷроия (раиси раёсат) ё </w:t>
      </w:r>
      <w:r w:rsidR="004F4703" w:rsidRPr="0094404B">
        <w:rPr>
          <w:rFonts w:eastAsia="Times New Roman"/>
          <w:sz w:val="28"/>
          <w:szCs w:val="28"/>
          <w:lang w:val="tg-Cyrl-TJ"/>
        </w:rPr>
        <w:t>ба директор (</w:t>
      </w:r>
      <w:r w:rsidR="00B34EF5" w:rsidRPr="0094404B">
        <w:rPr>
          <w:rFonts w:eastAsia="Times New Roman"/>
          <w:sz w:val="28"/>
          <w:szCs w:val="28"/>
          <w:lang w:val="tg-Cyrl-TJ"/>
        </w:rPr>
        <w:t>ҳангоми ҷой доштани мақоми яккасардории иҷроия</w:t>
      </w:r>
      <w:r w:rsidR="004F4703" w:rsidRPr="0094404B">
        <w:rPr>
          <w:rFonts w:eastAsia="Times New Roman"/>
          <w:sz w:val="28"/>
          <w:szCs w:val="28"/>
          <w:lang w:val="tg-Cyrl-TJ"/>
        </w:rPr>
        <w:t>)-</w:t>
      </w:r>
      <w:r w:rsidR="00B34EF5" w:rsidRPr="0094404B">
        <w:rPr>
          <w:rFonts w:eastAsia="Times New Roman"/>
          <w:sz w:val="28"/>
          <w:szCs w:val="28"/>
          <w:lang w:val="tg-Cyrl-TJ"/>
        </w:rPr>
        <w:t xml:space="preserve">и </w:t>
      </w:r>
      <w:r w:rsidR="00C93482" w:rsidRPr="0094404B">
        <w:rPr>
          <w:rFonts w:eastAsia="Times New Roman"/>
          <w:sz w:val="28"/>
          <w:szCs w:val="28"/>
        </w:rPr>
        <w:t xml:space="preserve"> субъекти ҳисоботдиҳанда </w:t>
      </w:r>
      <w:r w:rsidR="004F4703" w:rsidRPr="0094404B">
        <w:rPr>
          <w:rFonts w:eastAsia="Times New Roman"/>
          <w:sz w:val="28"/>
          <w:szCs w:val="28"/>
        </w:rPr>
        <w:t xml:space="preserve">мустақиман </w:t>
      </w:r>
      <w:r w:rsidR="00C93482" w:rsidRPr="0094404B">
        <w:rPr>
          <w:rFonts w:eastAsia="Times New Roman"/>
          <w:sz w:val="28"/>
          <w:szCs w:val="28"/>
        </w:rPr>
        <w:t xml:space="preserve">ҳисобот медиҳад. Кормандони хадамоти назорати дохилӣ </w:t>
      </w:r>
      <w:r w:rsidR="004F4703" w:rsidRPr="0094404B">
        <w:rPr>
          <w:rFonts w:eastAsia="Times New Roman"/>
          <w:sz w:val="28"/>
          <w:szCs w:val="28"/>
          <w:lang w:val="tg-Cyrl-TJ"/>
        </w:rPr>
        <w:t>бевосита</w:t>
      </w:r>
      <w:r w:rsidR="00C93482" w:rsidRPr="0094404B">
        <w:rPr>
          <w:rFonts w:eastAsia="Times New Roman"/>
          <w:sz w:val="28"/>
          <w:szCs w:val="28"/>
        </w:rPr>
        <w:t xml:space="preserve"> </w:t>
      </w:r>
      <w:r w:rsidR="004F4703" w:rsidRPr="0094404B">
        <w:rPr>
          <w:rFonts w:eastAsia="Times New Roman"/>
          <w:sz w:val="28"/>
          <w:szCs w:val="28"/>
          <w:lang w:val="tg-Cyrl-TJ"/>
        </w:rPr>
        <w:t xml:space="preserve">тобеи </w:t>
      </w:r>
      <w:r w:rsidR="00C93482" w:rsidRPr="0094404B">
        <w:rPr>
          <w:rFonts w:eastAsia="Times New Roman"/>
          <w:sz w:val="28"/>
          <w:szCs w:val="28"/>
        </w:rPr>
        <w:t xml:space="preserve">роҳбари хадамоти назорати дохилӣ </w:t>
      </w:r>
      <w:r w:rsidR="004F4703" w:rsidRPr="0094404B">
        <w:rPr>
          <w:rFonts w:eastAsia="Times New Roman"/>
          <w:sz w:val="28"/>
          <w:szCs w:val="28"/>
          <w:lang w:val="tg-Cyrl-TJ"/>
        </w:rPr>
        <w:t>мебошанд</w:t>
      </w:r>
      <w:r w:rsidR="00C93482" w:rsidRPr="0094404B">
        <w:rPr>
          <w:rFonts w:eastAsia="Times New Roman"/>
          <w:sz w:val="28"/>
          <w:szCs w:val="28"/>
        </w:rPr>
        <w:t>.</w:t>
      </w:r>
    </w:p>
    <w:p w14:paraId="5196E1D7" w14:textId="76779AE1" w:rsidR="004560BE" w:rsidRPr="0094404B" w:rsidRDefault="0086491C" w:rsidP="00C93482">
      <w:pPr>
        <w:spacing w:after="60" w:line="276" w:lineRule="auto"/>
        <w:ind w:firstLine="567"/>
        <w:jc w:val="both"/>
        <w:rPr>
          <w:rFonts w:eastAsia="Times New Roman"/>
          <w:sz w:val="28"/>
          <w:szCs w:val="28"/>
        </w:rPr>
      </w:pPr>
      <w:r w:rsidRPr="0094404B">
        <w:rPr>
          <w:rFonts w:eastAsia="Times New Roman"/>
          <w:sz w:val="28"/>
          <w:szCs w:val="28"/>
        </w:rPr>
        <w:t>3</w:t>
      </w:r>
      <w:r>
        <w:rPr>
          <w:rFonts w:eastAsia="Times New Roman"/>
          <w:sz w:val="28"/>
          <w:szCs w:val="28"/>
          <w:lang w:val="tg-Cyrl-TJ"/>
        </w:rPr>
        <w:t>8</w:t>
      </w:r>
      <w:r w:rsidR="004560BE" w:rsidRPr="0094404B">
        <w:rPr>
          <w:rFonts w:eastAsia="Times New Roman"/>
          <w:sz w:val="28"/>
          <w:szCs w:val="28"/>
        </w:rPr>
        <w:t xml:space="preserve">. Субъекти ҳисоботдиҳанда </w:t>
      </w:r>
      <w:r w:rsidR="004F4703" w:rsidRPr="0094404B">
        <w:rPr>
          <w:rFonts w:eastAsia="Times New Roman"/>
          <w:sz w:val="28"/>
          <w:szCs w:val="28"/>
          <w:lang w:val="tg-Cyrl-TJ"/>
        </w:rPr>
        <w:t>уҳдадор</w:t>
      </w:r>
      <w:r w:rsidR="004560BE" w:rsidRPr="0094404B">
        <w:rPr>
          <w:rFonts w:eastAsia="Times New Roman"/>
          <w:sz w:val="28"/>
          <w:szCs w:val="28"/>
        </w:rPr>
        <w:t xml:space="preserve"> аст, ки </w:t>
      </w:r>
      <w:r w:rsidR="004F4703" w:rsidRPr="0094404B">
        <w:rPr>
          <w:rFonts w:eastAsia="Times New Roman"/>
          <w:sz w:val="28"/>
          <w:szCs w:val="28"/>
          <w:lang w:val="tg-Cyrl-TJ"/>
        </w:rPr>
        <w:t xml:space="preserve">ба </w:t>
      </w:r>
      <w:r w:rsidR="004F4703" w:rsidRPr="0094404B">
        <w:rPr>
          <w:rFonts w:eastAsia="Times New Roman"/>
          <w:sz w:val="28"/>
          <w:szCs w:val="28"/>
        </w:rPr>
        <w:t>мақоми ваколатдор ва мақоми назорат</w:t>
      </w:r>
      <w:r w:rsidR="004F4703" w:rsidRPr="0094404B">
        <w:rPr>
          <w:rFonts w:eastAsia="Times New Roman"/>
          <w:sz w:val="28"/>
          <w:szCs w:val="28"/>
          <w:lang w:val="tg-Cyrl-TJ"/>
        </w:rPr>
        <w:t>ӣ</w:t>
      </w:r>
      <w:r w:rsidR="004F4703" w:rsidRPr="0094404B">
        <w:rPr>
          <w:rFonts w:eastAsia="Times New Roman"/>
          <w:sz w:val="28"/>
          <w:szCs w:val="28"/>
        </w:rPr>
        <w:t xml:space="preserve"> </w:t>
      </w:r>
      <w:r w:rsidR="004F4703" w:rsidRPr="0094404B">
        <w:rPr>
          <w:rFonts w:eastAsia="Times New Roman"/>
          <w:sz w:val="28"/>
          <w:szCs w:val="28"/>
          <w:lang w:val="tg-Cyrl-TJ"/>
        </w:rPr>
        <w:t>доир ба</w:t>
      </w:r>
      <w:r w:rsidR="004F4703" w:rsidRPr="0094404B">
        <w:rPr>
          <w:rFonts w:eastAsia="Times New Roman"/>
          <w:sz w:val="28"/>
          <w:szCs w:val="28"/>
        </w:rPr>
        <w:t xml:space="preserve"> таъини шахси масъул ва </w:t>
      </w:r>
      <w:r w:rsidR="004F4703" w:rsidRPr="0094404B">
        <w:rPr>
          <w:rFonts w:eastAsia="Times New Roman"/>
          <w:sz w:val="28"/>
          <w:szCs w:val="28"/>
          <w:lang w:val="tg-Cyrl-TJ"/>
        </w:rPr>
        <w:t xml:space="preserve">шахси </w:t>
      </w:r>
      <w:r w:rsidR="004F4703" w:rsidRPr="0094404B">
        <w:rPr>
          <w:rFonts w:eastAsia="Times New Roman"/>
          <w:sz w:val="28"/>
          <w:szCs w:val="28"/>
        </w:rPr>
        <w:t>ӯ</w:t>
      </w:r>
      <w:r w:rsidR="004F4703" w:rsidRPr="0094404B">
        <w:rPr>
          <w:rFonts w:eastAsia="Times New Roman"/>
          <w:sz w:val="28"/>
          <w:szCs w:val="28"/>
          <w:lang w:val="tg-Cyrl-TJ"/>
        </w:rPr>
        <w:t>ро ивазкунанда</w:t>
      </w:r>
      <w:r w:rsidR="004F4703" w:rsidRPr="0094404B">
        <w:rPr>
          <w:rFonts w:eastAsia="Times New Roman"/>
          <w:sz w:val="28"/>
          <w:szCs w:val="28"/>
        </w:rPr>
        <w:t xml:space="preserve"> </w:t>
      </w:r>
      <w:r w:rsidR="00401508" w:rsidRPr="0094404B">
        <w:rPr>
          <w:rFonts w:eastAsia="Times New Roman"/>
          <w:sz w:val="28"/>
          <w:szCs w:val="28"/>
        </w:rPr>
        <w:t xml:space="preserve">на дертар аз ду рӯзи корӣ аз санаи таъин </w:t>
      </w:r>
      <w:r w:rsidR="004F4703" w:rsidRPr="0094404B">
        <w:rPr>
          <w:rFonts w:eastAsia="Times New Roman"/>
          <w:sz w:val="28"/>
          <w:szCs w:val="28"/>
          <w:lang w:val="tg-Cyrl-TJ"/>
        </w:rPr>
        <w:t xml:space="preserve">дар шакли </w:t>
      </w:r>
      <w:r w:rsidR="004F4703" w:rsidRPr="0094404B">
        <w:rPr>
          <w:rFonts w:eastAsia="Times New Roman"/>
          <w:sz w:val="28"/>
          <w:szCs w:val="28"/>
        </w:rPr>
        <w:t>хаттӣ</w:t>
      </w:r>
      <w:r w:rsidR="004F4703" w:rsidRPr="0094404B">
        <w:rPr>
          <w:rFonts w:eastAsia="Times New Roman"/>
          <w:sz w:val="28"/>
          <w:szCs w:val="28"/>
          <w:lang w:val="tg-Cyrl-TJ"/>
        </w:rPr>
        <w:t xml:space="preserve"> хабар диҳад</w:t>
      </w:r>
      <w:r w:rsidR="00401508" w:rsidRPr="0094404B">
        <w:rPr>
          <w:rFonts w:eastAsia="Times New Roman"/>
          <w:sz w:val="28"/>
          <w:szCs w:val="28"/>
        </w:rPr>
        <w:t xml:space="preserve">. Мақоми ваколатдор ба шахси масъул ва </w:t>
      </w:r>
      <w:r w:rsidR="004F4703" w:rsidRPr="0094404B">
        <w:rPr>
          <w:rFonts w:eastAsia="Times New Roman"/>
          <w:sz w:val="28"/>
          <w:szCs w:val="28"/>
          <w:lang w:val="tg-Cyrl-TJ"/>
        </w:rPr>
        <w:t>шахси ӯро ивазкунанда</w:t>
      </w:r>
      <w:r w:rsidR="00401508" w:rsidRPr="0094404B">
        <w:rPr>
          <w:rFonts w:eastAsia="Times New Roman"/>
          <w:sz w:val="28"/>
          <w:szCs w:val="28"/>
        </w:rPr>
        <w:t xml:space="preserve"> ба </w:t>
      </w:r>
      <w:r w:rsidR="004F4703" w:rsidRPr="0094404B">
        <w:rPr>
          <w:rFonts w:eastAsia="Times New Roman"/>
          <w:sz w:val="28"/>
          <w:szCs w:val="28"/>
          <w:lang w:val="tg-Cyrl-TJ"/>
        </w:rPr>
        <w:t>низом</w:t>
      </w:r>
      <w:r w:rsidR="00401508" w:rsidRPr="0094404B">
        <w:rPr>
          <w:rFonts w:eastAsia="Times New Roman"/>
          <w:sz w:val="28"/>
          <w:szCs w:val="28"/>
        </w:rPr>
        <w:t xml:space="preserve">и ҳисоботдиҳии мақоми ваколатдор </w:t>
      </w:r>
      <w:r w:rsidR="001D18FF" w:rsidRPr="0094404B">
        <w:rPr>
          <w:rFonts w:eastAsia="Times New Roman"/>
          <w:sz w:val="28"/>
          <w:szCs w:val="28"/>
        </w:rPr>
        <w:t>дастрасӣ</w:t>
      </w:r>
      <w:r w:rsidR="001D18FF" w:rsidRPr="0094404B">
        <w:rPr>
          <w:rFonts w:eastAsia="Times New Roman"/>
          <w:sz w:val="28"/>
          <w:szCs w:val="28"/>
          <w:lang w:val="tg-Cyrl-TJ"/>
        </w:rPr>
        <w:t xml:space="preserve"> медиҳад</w:t>
      </w:r>
      <w:r w:rsidR="00401508" w:rsidRPr="0094404B">
        <w:rPr>
          <w:rFonts w:eastAsia="Times New Roman"/>
          <w:sz w:val="28"/>
          <w:szCs w:val="28"/>
        </w:rPr>
        <w:t>.</w:t>
      </w:r>
    </w:p>
    <w:p w14:paraId="54B49A3D" w14:textId="25CEFF4F" w:rsidR="004B292B" w:rsidRPr="0094404B" w:rsidRDefault="0086491C" w:rsidP="004B292B">
      <w:pPr>
        <w:spacing w:after="60" w:line="276" w:lineRule="auto"/>
        <w:ind w:firstLine="567"/>
        <w:jc w:val="both"/>
        <w:rPr>
          <w:rFonts w:eastAsia="Times New Roman"/>
          <w:sz w:val="28"/>
          <w:szCs w:val="28"/>
        </w:rPr>
      </w:pPr>
      <w:r w:rsidRPr="0094404B">
        <w:rPr>
          <w:rFonts w:eastAsia="Times New Roman"/>
          <w:sz w:val="28"/>
          <w:szCs w:val="28"/>
        </w:rPr>
        <w:lastRenderedPageBreak/>
        <w:t>3</w:t>
      </w:r>
      <w:r>
        <w:rPr>
          <w:rFonts w:eastAsia="Times New Roman"/>
          <w:sz w:val="28"/>
          <w:szCs w:val="28"/>
          <w:lang w:val="tg-Cyrl-TJ"/>
        </w:rPr>
        <w:t>9</w:t>
      </w:r>
      <w:r w:rsidR="00C93482" w:rsidRPr="0094404B">
        <w:rPr>
          <w:rFonts w:eastAsia="Times New Roman"/>
          <w:sz w:val="28"/>
          <w:szCs w:val="28"/>
        </w:rPr>
        <w:t>. Ҳангоми қабул ба вазифа дар хадамоти назорати дохилӣ, илова ба банди 26 Талабот</w:t>
      </w:r>
      <w:r w:rsidR="001D18FF" w:rsidRPr="0094404B">
        <w:rPr>
          <w:rFonts w:eastAsia="Times New Roman"/>
          <w:sz w:val="28"/>
          <w:szCs w:val="28"/>
          <w:lang w:val="tg-Cyrl-TJ"/>
        </w:rPr>
        <w:t>и мазкур</w:t>
      </w:r>
      <w:r w:rsidR="00C93482" w:rsidRPr="0094404B">
        <w:rPr>
          <w:rFonts w:eastAsia="Times New Roman"/>
          <w:sz w:val="28"/>
          <w:szCs w:val="28"/>
        </w:rPr>
        <w:t xml:space="preserve">, ба номзадҳо талаботи тахассусии зерин </w:t>
      </w:r>
      <w:r w:rsidR="001D18FF" w:rsidRPr="0094404B">
        <w:rPr>
          <w:rFonts w:eastAsia="Times New Roman"/>
          <w:sz w:val="28"/>
          <w:szCs w:val="28"/>
          <w:lang w:val="tg-Cyrl-TJ"/>
        </w:rPr>
        <w:t>муқаррар</w:t>
      </w:r>
      <w:r w:rsidR="00C93482" w:rsidRPr="0094404B">
        <w:rPr>
          <w:rFonts w:eastAsia="Times New Roman"/>
          <w:sz w:val="28"/>
          <w:szCs w:val="28"/>
        </w:rPr>
        <w:t xml:space="preserve"> карда мешаванд:</w:t>
      </w:r>
    </w:p>
    <w:p w14:paraId="2F8DFB51" w14:textId="169EDE4B" w:rsidR="004B292B" w:rsidRPr="0094404B" w:rsidRDefault="004B292B" w:rsidP="001D18FF">
      <w:pPr>
        <w:pStyle w:val="a8"/>
        <w:numPr>
          <w:ilvl w:val="0"/>
          <w:numId w:val="5"/>
        </w:numPr>
        <w:tabs>
          <w:tab w:val="left" w:pos="993"/>
        </w:tabs>
        <w:spacing w:after="60" w:line="276" w:lineRule="auto"/>
        <w:ind w:left="0" w:firstLine="709"/>
        <w:jc w:val="both"/>
        <w:rPr>
          <w:sz w:val="28"/>
          <w:szCs w:val="28"/>
        </w:rPr>
      </w:pPr>
      <w:r w:rsidRPr="0094404B">
        <w:rPr>
          <w:sz w:val="28"/>
          <w:szCs w:val="28"/>
        </w:rPr>
        <w:t>таҳсилоти олӣ;</w:t>
      </w:r>
    </w:p>
    <w:p w14:paraId="54C35B0B" w14:textId="273285E6" w:rsidR="00A92C95" w:rsidRPr="0094404B" w:rsidRDefault="00A92C95" w:rsidP="001D18FF">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обрӯи бенуқсони </w:t>
      </w:r>
      <w:r w:rsidR="001D18FF" w:rsidRPr="0094404B">
        <w:rPr>
          <w:sz w:val="28"/>
          <w:szCs w:val="28"/>
        </w:rPr>
        <w:t>кор</w:t>
      </w:r>
      <w:r w:rsidRPr="0094404B">
        <w:rPr>
          <w:sz w:val="28"/>
          <w:szCs w:val="28"/>
        </w:rPr>
        <w:t>ӣ;</w:t>
      </w:r>
    </w:p>
    <w:p w14:paraId="74EF0E24" w14:textId="7644F9F3" w:rsidR="004B292B" w:rsidRPr="0094404B" w:rsidRDefault="002B3218" w:rsidP="001D18FF">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донистани қонунгузории Ҷумҳурии Тоҷикистон дар </w:t>
      </w:r>
      <w:r w:rsidR="00E206EF" w:rsidRPr="0094404B">
        <w:rPr>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9B0A9D" w:rsidRPr="0094404B">
        <w:rPr>
          <w:sz w:val="28"/>
          <w:szCs w:val="28"/>
        </w:rPr>
        <w:t xml:space="preserve">, инчунин қоидаҳои назорати дохилии субъекти ҳисоботдиҳанда </w:t>
      </w:r>
      <w:r w:rsidR="004B292B" w:rsidRPr="0094404B">
        <w:rPr>
          <w:sz w:val="28"/>
          <w:szCs w:val="28"/>
        </w:rPr>
        <w:t>;</w:t>
      </w:r>
    </w:p>
    <w:p w14:paraId="11FE725E" w14:textId="2FD7040D" w:rsidR="004B292B" w:rsidRPr="0094404B" w:rsidRDefault="001D18FF" w:rsidP="001D18FF">
      <w:pPr>
        <w:pStyle w:val="a8"/>
        <w:numPr>
          <w:ilvl w:val="0"/>
          <w:numId w:val="5"/>
        </w:numPr>
        <w:tabs>
          <w:tab w:val="left" w:pos="993"/>
        </w:tabs>
        <w:spacing w:after="60" w:line="276" w:lineRule="auto"/>
        <w:ind w:left="0" w:firstLine="709"/>
        <w:jc w:val="both"/>
        <w:rPr>
          <w:sz w:val="28"/>
          <w:szCs w:val="28"/>
        </w:rPr>
      </w:pPr>
      <w:r w:rsidRPr="0094404B">
        <w:rPr>
          <w:sz w:val="28"/>
          <w:szCs w:val="28"/>
        </w:rPr>
        <w:t>донистани</w:t>
      </w:r>
      <w:r w:rsidR="002B3218" w:rsidRPr="0094404B">
        <w:rPr>
          <w:sz w:val="28"/>
          <w:szCs w:val="28"/>
        </w:rPr>
        <w:t xml:space="preserve"> ха</w:t>
      </w:r>
      <w:r w:rsidRPr="0094404B">
        <w:rPr>
          <w:sz w:val="28"/>
          <w:szCs w:val="28"/>
        </w:rPr>
        <w:t>вф</w:t>
      </w:r>
      <w:r w:rsidR="002B3218" w:rsidRPr="0094404B">
        <w:rPr>
          <w:sz w:val="28"/>
          <w:szCs w:val="28"/>
        </w:rPr>
        <w:t>ҳое, ки хоси фаъолияти субъекти ҳисоботдиҳанда мебошанд.</w:t>
      </w:r>
    </w:p>
    <w:p w14:paraId="69763A37" w14:textId="4EE25357" w:rsidR="004B292B" w:rsidRPr="0094404B" w:rsidRDefault="0086491C" w:rsidP="004B292B">
      <w:pPr>
        <w:spacing w:after="60" w:line="276" w:lineRule="auto"/>
        <w:ind w:firstLine="567"/>
        <w:jc w:val="both"/>
        <w:rPr>
          <w:rFonts w:eastAsia="Times New Roman"/>
          <w:sz w:val="28"/>
          <w:szCs w:val="28"/>
        </w:rPr>
      </w:pPr>
      <w:r>
        <w:rPr>
          <w:rFonts w:eastAsia="Times New Roman"/>
          <w:sz w:val="28"/>
          <w:szCs w:val="28"/>
          <w:lang w:val="tg-Cyrl-TJ"/>
        </w:rPr>
        <w:t>40</w:t>
      </w:r>
      <w:r w:rsidR="002B3218" w:rsidRPr="0094404B">
        <w:rPr>
          <w:rFonts w:eastAsia="Times New Roman"/>
          <w:sz w:val="28"/>
          <w:szCs w:val="28"/>
        </w:rPr>
        <w:t xml:space="preserve">. Субъектҳои </w:t>
      </w:r>
      <w:r w:rsidR="00A7014B" w:rsidRPr="0094404B">
        <w:rPr>
          <w:rFonts w:eastAsia="Times New Roman"/>
          <w:sz w:val="28"/>
          <w:szCs w:val="28"/>
        </w:rPr>
        <w:t>ҳисоботдиҳанда</w:t>
      </w:r>
      <w:r w:rsidR="002B3218" w:rsidRPr="0094404B">
        <w:rPr>
          <w:rFonts w:eastAsia="Times New Roman"/>
          <w:sz w:val="28"/>
          <w:szCs w:val="28"/>
        </w:rPr>
        <w:t xml:space="preserve"> бояд </w:t>
      </w:r>
      <w:r w:rsidR="00E72346" w:rsidRPr="0094404B">
        <w:rPr>
          <w:rFonts w:eastAsia="Times New Roman"/>
          <w:sz w:val="28"/>
          <w:szCs w:val="28"/>
          <w:lang w:val="tg-Cyrl-TJ"/>
        </w:rPr>
        <w:t>доимии</w:t>
      </w:r>
      <w:r w:rsidR="002B3218" w:rsidRPr="0094404B">
        <w:rPr>
          <w:rFonts w:eastAsia="Times New Roman"/>
          <w:sz w:val="28"/>
          <w:szCs w:val="28"/>
        </w:rPr>
        <w:t xml:space="preserve"> фаъолият, </w:t>
      </w:r>
      <w:r w:rsidR="00E72346" w:rsidRPr="0094404B">
        <w:rPr>
          <w:rFonts w:eastAsia="Times New Roman"/>
          <w:sz w:val="28"/>
          <w:szCs w:val="28"/>
          <w:lang w:val="tg-Cyrl-TJ"/>
        </w:rPr>
        <w:t>мустақи</w:t>
      </w:r>
      <w:r w:rsidR="002B3218" w:rsidRPr="0094404B">
        <w:rPr>
          <w:rFonts w:eastAsia="Times New Roman"/>
          <w:sz w:val="28"/>
          <w:szCs w:val="28"/>
        </w:rPr>
        <w:t xml:space="preserve">лият, беғаразӣ ва салоҳияти касбии хадамоти назорати дохилиро таъмин </w:t>
      </w:r>
      <w:r w:rsidR="00E72346" w:rsidRPr="0094404B">
        <w:rPr>
          <w:rFonts w:eastAsia="Times New Roman"/>
          <w:sz w:val="28"/>
          <w:szCs w:val="28"/>
          <w:lang w:val="tg-Cyrl-TJ"/>
        </w:rPr>
        <w:t>намуда,</w:t>
      </w:r>
      <w:r w:rsidR="002B3218" w:rsidRPr="0094404B">
        <w:rPr>
          <w:rFonts w:eastAsia="Times New Roman"/>
          <w:sz w:val="28"/>
          <w:szCs w:val="28"/>
        </w:rPr>
        <w:t xml:space="preserve"> барои иҷрои самараноки вазифаҳои он шароит фароҳам оваранд.</w:t>
      </w:r>
    </w:p>
    <w:p w14:paraId="77A4476A" w14:textId="5BA400DA" w:rsidR="004B292B" w:rsidRPr="0094404B" w:rsidRDefault="0086491C" w:rsidP="004B292B">
      <w:pPr>
        <w:spacing w:after="60" w:line="276" w:lineRule="auto"/>
        <w:ind w:firstLine="567"/>
        <w:jc w:val="both"/>
        <w:rPr>
          <w:rFonts w:eastAsia="Times New Roman"/>
          <w:sz w:val="28"/>
          <w:szCs w:val="28"/>
        </w:rPr>
      </w:pPr>
      <w:r>
        <w:rPr>
          <w:rFonts w:eastAsia="Times New Roman"/>
          <w:sz w:val="28"/>
          <w:szCs w:val="28"/>
          <w:lang w:val="tg-Cyrl-TJ"/>
        </w:rPr>
        <w:t>41</w:t>
      </w:r>
      <w:r w:rsidR="002B3218" w:rsidRPr="0094404B">
        <w:rPr>
          <w:rFonts w:eastAsia="Times New Roman"/>
          <w:sz w:val="28"/>
          <w:szCs w:val="28"/>
        </w:rPr>
        <w:t xml:space="preserve">. Хадамоти назорати дохилӣ назорати </w:t>
      </w:r>
      <w:r w:rsidR="0011351E" w:rsidRPr="0094404B">
        <w:rPr>
          <w:rFonts w:eastAsia="Times New Roman"/>
          <w:sz w:val="28"/>
          <w:szCs w:val="28"/>
          <w:lang w:val="tg-Cyrl-TJ"/>
        </w:rPr>
        <w:t>мутобиқатии</w:t>
      </w:r>
      <w:r w:rsidR="002B3218" w:rsidRPr="0094404B">
        <w:rPr>
          <w:rFonts w:eastAsia="Times New Roman"/>
          <w:sz w:val="28"/>
          <w:szCs w:val="28"/>
        </w:rPr>
        <w:t xml:space="preserve"> амалиёт (</w:t>
      </w:r>
      <w:r w:rsidR="0011351E" w:rsidRPr="0094404B">
        <w:rPr>
          <w:rFonts w:eastAsia="Times New Roman"/>
          <w:sz w:val="28"/>
          <w:szCs w:val="28"/>
          <w:lang w:val="tg-Cyrl-TJ"/>
        </w:rPr>
        <w:t>аҳдҳо</w:t>
      </w:r>
      <w:r w:rsidR="002B3218" w:rsidRPr="0094404B">
        <w:rPr>
          <w:rFonts w:eastAsia="Times New Roman"/>
          <w:sz w:val="28"/>
          <w:szCs w:val="28"/>
        </w:rPr>
        <w:t>)-</w:t>
      </w:r>
      <w:r w:rsidR="0011351E" w:rsidRPr="0094404B">
        <w:rPr>
          <w:rFonts w:eastAsia="Times New Roman"/>
          <w:sz w:val="28"/>
          <w:szCs w:val="28"/>
          <w:lang w:val="tg-Cyrl-TJ"/>
        </w:rPr>
        <w:t>ро</w:t>
      </w:r>
      <w:r w:rsidR="002B3218" w:rsidRPr="0094404B">
        <w:rPr>
          <w:rFonts w:eastAsia="Times New Roman"/>
          <w:sz w:val="28"/>
          <w:szCs w:val="28"/>
        </w:rPr>
        <w:t xml:space="preserve"> ба талаботи қонунгузории Ҷумҳурии Тоҷикистон дар </w:t>
      </w:r>
      <w:r w:rsidR="0011351E" w:rsidRPr="0094404B">
        <w:rPr>
          <w:rFonts w:eastAsia="Times New Roman"/>
          <w:sz w:val="28"/>
          <w:szCs w:val="28"/>
          <w:lang w:val="tg-Cyrl-TJ"/>
        </w:rPr>
        <w:t>самти</w:t>
      </w:r>
      <w:r w:rsidR="002B3218" w:rsidRPr="0094404B">
        <w:rPr>
          <w:rFonts w:eastAsia="Times New Roman"/>
          <w:sz w:val="28"/>
          <w:szCs w:val="28"/>
        </w:rPr>
        <w:t xml:space="preserve"> </w:t>
      </w:r>
      <w:r w:rsidR="0011351E" w:rsidRPr="0094404B">
        <w:rPr>
          <w:sz w:val="28"/>
          <w:szCs w:val="28"/>
        </w:rPr>
        <w:t xml:space="preserve">муқовимат ба қонунигардонӣ (расмикунонӣ)-и даромадҳои бо роҳи ҷиноят бадастоварда, маблағгузории терроризм ва маблағгузории паҳнкунии силоҳи қатли ом </w:t>
      </w:r>
      <w:r w:rsidR="00C9596E" w:rsidRPr="0094404B">
        <w:rPr>
          <w:sz w:val="28"/>
          <w:szCs w:val="28"/>
        </w:rPr>
        <w:t>таъмин менамояд</w:t>
      </w:r>
      <w:r w:rsidR="004B292B" w:rsidRPr="0094404B">
        <w:rPr>
          <w:rFonts w:eastAsia="Times New Roman"/>
          <w:sz w:val="28"/>
          <w:szCs w:val="28"/>
        </w:rPr>
        <w:t>.</w:t>
      </w:r>
    </w:p>
    <w:p w14:paraId="1527BA6E" w14:textId="3DC199A4" w:rsidR="004B292B" w:rsidRPr="0094404B" w:rsidRDefault="0086491C" w:rsidP="004B292B">
      <w:pPr>
        <w:spacing w:after="60" w:line="276" w:lineRule="auto"/>
        <w:ind w:firstLine="567"/>
        <w:jc w:val="both"/>
        <w:rPr>
          <w:rFonts w:eastAsia="Times New Roman"/>
          <w:sz w:val="28"/>
          <w:szCs w:val="28"/>
        </w:rPr>
      </w:pPr>
      <w:r>
        <w:rPr>
          <w:rFonts w:eastAsia="Times New Roman"/>
          <w:sz w:val="28"/>
          <w:szCs w:val="28"/>
          <w:lang w:val="tg-Cyrl-TJ"/>
        </w:rPr>
        <w:t>42</w:t>
      </w:r>
      <w:r w:rsidR="002B3218" w:rsidRPr="0094404B">
        <w:rPr>
          <w:rFonts w:eastAsia="Times New Roman"/>
          <w:sz w:val="28"/>
          <w:szCs w:val="28"/>
        </w:rPr>
        <w:t>. Хадамоти назорати дохилӣ вазифаҳои зеринро иҷро мекунад:</w:t>
      </w:r>
    </w:p>
    <w:p w14:paraId="3027CC3A" w14:textId="16EFFE75" w:rsidR="004B292B" w:rsidRPr="0094404B" w:rsidRDefault="004B292B"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таҳия ва </w:t>
      </w:r>
      <w:r w:rsidR="0011351E" w:rsidRPr="0094404B">
        <w:rPr>
          <w:sz w:val="28"/>
          <w:szCs w:val="28"/>
        </w:rPr>
        <w:t xml:space="preserve">ба мақоми олии идоракунии субъекти ҳисоботдиҳанда пешниҳод намудани </w:t>
      </w:r>
      <w:r w:rsidRPr="0094404B">
        <w:rPr>
          <w:sz w:val="28"/>
          <w:szCs w:val="28"/>
        </w:rPr>
        <w:t xml:space="preserve">лоиҳаҳои барномаҳои назорати дохилӣ ва дигар ҳуҷҷатҳои дохилӣ дар </w:t>
      </w:r>
      <w:r w:rsidR="0011351E" w:rsidRPr="0094404B">
        <w:rPr>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rPr>
        <w:t>;</w:t>
      </w:r>
    </w:p>
    <w:p w14:paraId="01D2A4BE" w14:textId="3D2429DB" w:rsidR="004B292B" w:rsidRPr="0094404B" w:rsidRDefault="004B292B"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назорати татбиқ ва риояи барномаҳои назорати дохилӣ;</w:t>
      </w:r>
    </w:p>
    <w:p w14:paraId="60509FFD" w14:textId="3F9A3D5B" w:rsidR="004B292B" w:rsidRPr="0094404B" w:rsidRDefault="004B292B"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мониторинг ва таҳлили амалиёт</w:t>
      </w:r>
      <w:r w:rsidR="0011351E" w:rsidRPr="0094404B">
        <w:rPr>
          <w:sz w:val="28"/>
          <w:szCs w:val="28"/>
        </w:rPr>
        <w:t xml:space="preserve"> (аҳд</w:t>
      </w:r>
      <w:r w:rsidRPr="0094404B">
        <w:rPr>
          <w:sz w:val="28"/>
          <w:szCs w:val="28"/>
        </w:rPr>
        <w:t>ҳо</w:t>
      </w:r>
      <w:r w:rsidR="0011351E" w:rsidRPr="0094404B">
        <w:rPr>
          <w:sz w:val="28"/>
          <w:szCs w:val="28"/>
        </w:rPr>
        <w:t>)-</w:t>
      </w:r>
      <w:r w:rsidRPr="0094404B">
        <w:rPr>
          <w:sz w:val="28"/>
          <w:szCs w:val="28"/>
        </w:rPr>
        <w:t>и муштариён;</w:t>
      </w:r>
    </w:p>
    <w:p w14:paraId="10168744" w14:textId="7DA1E371" w:rsidR="004B292B" w:rsidRPr="0094404B" w:rsidRDefault="00AC5042"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қабули қарорҳо дар бораи шубҳанок донистани амалиёт (</w:t>
      </w:r>
      <w:r w:rsidR="0011351E" w:rsidRPr="0094404B">
        <w:rPr>
          <w:sz w:val="28"/>
          <w:szCs w:val="28"/>
        </w:rPr>
        <w:t>аҳдҳо</w:t>
      </w:r>
      <w:r w:rsidRPr="0094404B">
        <w:rPr>
          <w:sz w:val="28"/>
          <w:szCs w:val="28"/>
        </w:rPr>
        <w:t>), боздоштан ё рад кардани анҷом додани амалиёт (</w:t>
      </w:r>
      <w:r w:rsidR="0011351E" w:rsidRPr="0094404B">
        <w:rPr>
          <w:sz w:val="28"/>
          <w:szCs w:val="28"/>
        </w:rPr>
        <w:t>аҳдҳо</w:t>
      </w:r>
      <w:r w:rsidRPr="0094404B">
        <w:rPr>
          <w:sz w:val="28"/>
          <w:szCs w:val="28"/>
        </w:rPr>
        <w:t xml:space="preserve">)-и муштариён ва </w:t>
      </w:r>
      <w:r w:rsidR="0011351E" w:rsidRPr="0094404B">
        <w:rPr>
          <w:sz w:val="28"/>
          <w:szCs w:val="28"/>
        </w:rPr>
        <w:t>ба мақоми ваколатдор ирсол намудани</w:t>
      </w:r>
      <w:r w:rsidRPr="0094404B">
        <w:rPr>
          <w:sz w:val="28"/>
          <w:szCs w:val="28"/>
        </w:rPr>
        <w:t xml:space="preserve"> </w:t>
      </w:r>
      <w:r w:rsidR="0011351E" w:rsidRPr="0094404B">
        <w:rPr>
          <w:sz w:val="28"/>
          <w:szCs w:val="28"/>
        </w:rPr>
        <w:t>хабарнома</w:t>
      </w:r>
      <w:r w:rsidRPr="0094404B">
        <w:rPr>
          <w:sz w:val="28"/>
          <w:szCs w:val="28"/>
        </w:rPr>
        <w:t xml:space="preserve"> дар бораи амалиёти (</w:t>
      </w:r>
      <w:r w:rsidR="0011351E" w:rsidRPr="0094404B">
        <w:rPr>
          <w:sz w:val="28"/>
          <w:szCs w:val="28"/>
        </w:rPr>
        <w:t>аҳди</w:t>
      </w:r>
      <w:r w:rsidRPr="0094404B">
        <w:rPr>
          <w:sz w:val="28"/>
          <w:szCs w:val="28"/>
        </w:rPr>
        <w:t>) шубҳанок;</w:t>
      </w:r>
    </w:p>
    <w:p w14:paraId="0B6C26C4" w14:textId="5FF8F8A5" w:rsidR="00AC5042" w:rsidRPr="0094404B" w:rsidRDefault="00AC5042"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қабули қарорҳо дар бораи барқарор кардан, идома додан ё қатъ кардани муносибатҳои корӣ бо муштариён;</w:t>
      </w:r>
    </w:p>
    <w:p w14:paraId="4B500881" w14:textId="45EFED43" w:rsidR="004B292B" w:rsidRPr="0094404B" w:rsidRDefault="00AC5042"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ташкил ва назорати </w:t>
      </w:r>
      <w:r w:rsidR="0011351E" w:rsidRPr="0094404B">
        <w:rPr>
          <w:sz w:val="28"/>
          <w:szCs w:val="28"/>
        </w:rPr>
        <w:t xml:space="preserve">ба мақоми ваколатдор </w:t>
      </w:r>
      <w:r w:rsidRPr="0094404B">
        <w:rPr>
          <w:sz w:val="28"/>
          <w:szCs w:val="28"/>
        </w:rPr>
        <w:t>пешниҳод</w:t>
      </w:r>
      <w:r w:rsidR="0011351E" w:rsidRPr="0094404B">
        <w:rPr>
          <w:sz w:val="28"/>
          <w:szCs w:val="28"/>
        </w:rPr>
        <w:t xml:space="preserve"> намудан</w:t>
      </w:r>
      <w:r w:rsidRPr="0094404B">
        <w:rPr>
          <w:sz w:val="28"/>
          <w:szCs w:val="28"/>
        </w:rPr>
        <w:t>и ҳисоботҳо дар бораи амалиёт</w:t>
      </w:r>
      <w:r w:rsidR="0011351E" w:rsidRPr="0094404B">
        <w:rPr>
          <w:sz w:val="28"/>
          <w:szCs w:val="28"/>
        </w:rPr>
        <w:t>и ҳатман назоратшаванда</w:t>
      </w:r>
      <w:r w:rsidRPr="0094404B">
        <w:rPr>
          <w:sz w:val="28"/>
          <w:szCs w:val="28"/>
        </w:rPr>
        <w:t xml:space="preserve"> мутобиқи қонунгузории Ҷумҳурии Тоҷикистон дар </w:t>
      </w:r>
      <w:r w:rsidR="00E206EF" w:rsidRPr="0094404B">
        <w:rPr>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4B292B" w:rsidRPr="0094404B">
        <w:rPr>
          <w:sz w:val="28"/>
          <w:szCs w:val="28"/>
        </w:rPr>
        <w:t>;</w:t>
      </w:r>
    </w:p>
    <w:p w14:paraId="78EC6F65" w14:textId="04A610AA" w:rsidR="000169F7" w:rsidRPr="0094404B" w:rsidRDefault="00AC5042"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lastRenderedPageBreak/>
        <w:t>мусоидат ба мақоми ваколатдор ва мақом</w:t>
      </w:r>
      <w:r w:rsidR="0011351E" w:rsidRPr="0094404B">
        <w:rPr>
          <w:sz w:val="28"/>
          <w:szCs w:val="28"/>
        </w:rPr>
        <w:t>оти назоратӣ дар иҷрои вазифаҳо</w:t>
      </w:r>
      <w:r w:rsidRPr="0094404B">
        <w:rPr>
          <w:sz w:val="28"/>
          <w:szCs w:val="28"/>
        </w:rPr>
        <w:t xml:space="preserve">и </w:t>
      </w:r>
      <w:r w:rsidR="00C7025C" w:rsidRPr="0094404B">
        <w:rPr>
          <w:sz w:val="28"/>
          <w:szCs w:val="28"/>
        </w:rPr>
        <w:t>муқаррарнамуда</w:t>
      </w:r>
      <w:r w:rsidRPr="0094404B">
        <w:rPr>
          <w:sz w:val="28"/>
          <w:szCs w:val="28"/>
        </w:rPr>
        <w:t xml:space="preserve">и қонунгузории Ҷумҳурии Тоҷикистон дар </w:t>
      </w:r>
      <w:r w:rsidR="00C7025C" w:rsidRPr="0094404B">
        <w:rPr>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0169F7" w:rsidRPr="0094404B">
        <w:rPr>
          <w:sz w:val="28"/>
          <w:szCs w:val="28"/>
        </w:rPr>
        <w:t xml:space="preserve">, аз ҷумла </w:t>
      </w:r>
      <w:r w:rsidR="00C7025C" w:rsidRPr="0094404B">
        <w:rPr>
          <w:sz w:val="28"/>
          <w:szCs w:val="28"/>
        </w:rPr>
        <w:t xml:space="preserve">бо дархости онҳо </w:t>
      </w:r>
      <w:r w:rsidR="000169F7" w:rsidRPr="0094404B">
        <w:rPr>
          <w:sz w:val="28"/>
          <w:szCs w:val="28"/>
        </w:rPr>
        <w:t xml:space="preserve">пешниҳоди </w:t>
      </w:r>
      <w:r w:rsidR="00C7025C" w:rsidRPr="0094404B">
        <w:rPr>
          <w:sz w:val="28"/>
          <w:szCs w:val="28"/>
        </w:rPr>
        <w:t>иттилоот</w:t>
      </w:r>
      <w:r w:rsidR="000169F7" w:rsidRPr="0094404B">
        <w:rPr>
          <w:sz w:val="28"/>
          <w:szCs w:val="28"/>
        </w:rPr>
        <w:t xml:space="preserve"> ва ҳуҷҷатҳо;</w:t>
      </w:r>
    </w:p>
    <w:p w14:paraId="58631DAB" w14:textId="2C032F73" w:rsidR="004B292B" w:rsidRPr="0094404B" w:rsidRDefault="00C7025C"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мусоидат намудан</w:t>
      </w:r>
      <w:r w:rsidR="000169F7" w:rsidRPr="0094404B">
        <w:rPr>
          <w:sz w:val="28"/>
          <w:szCs w:val="28"/>
        </w:rPr>
        <w:t xml:space="preserve"> ба намояндагони ваколатдори мақомоти назоратӣ ҳангоми гузаронидани санҷиши фаъолияти субъекти ҳисоботдиҳанда </w:t>
      </w:r>
      <w:r w:rsidRPr="0094404B">
        <w:rPr>
          <w:sz w:val="28"/>
          <w:szCs w:val="28"/>
        </w:rPr>
        <w:t>доир</w:t>
      </w:r>
      <w:r w:rsidR="000169F7" w:rsidRPr="0094404B">
        <w:rPr>
          <w:sz w:val="28"/>
          <w:szCs w:val="28"/>
        </w:rPr>
        <w:t xml:space="preserve"> ба масъалаҳои риояи қонунгузории Ҷумҳурии Тоҷикистон дар </w:t>
      </w:r>
      <w:r w:rsidRPr="0094404B">
        <w:rPr>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4B292B" w:rsidRPr="0094404B">
        <w:rPr>
          <w:sz w:val="28"/>
          <w:szCs w:val="28"/>
        </w:rPr>
        <w:t>;</w:t>
      </w:r>
    </w:p>
    <w:p w14:paraId="2A2F6C4D" w14:textId="7049AD17" w:rsidR="00CB11BE" w:rsidRPr="0094404B" w:rsidRDefault="00AC5042"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огоҳ кардани роҳбари субъекти </w:t>
      </w:r>
      <w:r w:rsidR="00A7014B" w:rsidRPr="0094404B">
        <w:rPr>
          <w:sz w:val="28"/>
          <w:szCs w:val="28"/>
        </w:rPr>
        <w:t>ҳисоботдиҳанда</w:t>
      </w:r>
      <w:r w:rsidRPr="0094404B">
        <w:rPr>
          <w:sz w:val="28"/>
          <w:szCs w:val="28"/>
        </w:rPr>
        <w:t xml:space="preserve"> дар бораи вайронкуниҳои ошкоршудаи қоидаҳо ва барномаҳои назорати дохилӣ;</w:t>
      </w:r>
    </w:p>
    <w:p w14:paraId="0485C3F5" w14:textId="2B89E795" w:rsidR="00CB11BE" w:rsidRPr="0094404B" w:rsidRDefault="00CB11BE"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андешидани чораҳо барои </w:t>
      </w:r>
      <w:r w:rsidR="00C7025C" w:rsidRPr="0094404B">
        <w:rPr>
          <w:sz w:val="28"/>
          <w:szCs w:val="28"/>
        </w:rPr>
        <w:t>такмили</w:t>
      </w:r>
      <w:r w:rsidRPr="0094404B">
        <w:rPr>
          <w:sz w:val="28"/>
          <w:szCs w:val="28"/>
        </w:rPr>
        <w:t xml:space="preserve"> низоми идоракунии хавфҳо ва назорати дохилӣ;</w:t>
      </w:r>
    </w:p>
    <w:p w14:paraId="160668FC" w14:textId="1754862E" w:rsidR="00AC5042" w:rsidRPr="0094404B" w:rsidRDefault="00CB11BE"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андешидани чораҳо барои таъмини махфияти маълумоте, ки ҳангоми татбиқи чораҳо оид ба </w:t>
      </w:r>
      <w:r w:rsidR="00C7025C" w:rsidRPr="0094404B">
        <w:rPr>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sz w:val="28"/>
          <w:szCs w:val="28"/>
        </w:rPr>
        <w:t xml:space="preserve"> ба даст оварда шудаанд;</w:t>
      </w:r>
    </w:p>
    <w:p w14:paraId="6D761D08" w14:textId="5FDA283B" w:rsidR="004B292B" w:rsidRPr="0094404B" w:rsidRDefault="00C7025C"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п</w:t>
      </w:r>
      <w:r w:rsidR="00CB11BE" w:rsidRPr="0094404B">
        <w:rPr>
          <w:sz w:val="28"/>
          <w:szCs w:val="28"/>
        </w:rPr>
        <w:t xml:space="preserve">ешниҳоди ҳисоботи хаттӣ ба мақоми олии </w:t>
      </w:r>
      <w:r w:rsidRPr="0094404B">
        <w:rPr>
          <w:sz w:val="28"/>
          <w:szCs w:val="28"/>
        </w:rPr>
        <w:t>идоракуни</w:t>
      </w:r>
      <w:r w:rsidR="00CB11BE" w:rsidRPr="0094404B">
        <w:rPr>
          <w:sz w:val="28"/>
          <w:szCs w:val="28"/>
        </w:rPr>
        <w:t>и субъекти ҳисоботдиҳанда дар бораи натиҷаҳои татбиқи барномаҳои назорати дохилӣ.</w:t>
      </w:r>
    </w:p>
    <w:p w14:paraId="6744BC08" w14:textId="4F465346" w:rsidR="004B292B"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43</w:t>
      </w:r>
      <w:r w:rsidR="00D76B80" w:rsidRPr="0094404B">
        <w:rPr>
          <w:rFonts w:eastAsia="Times New Roman"/>
          <w:sz w:val="28"/>
          <w:szCs w:val="28"/>
        </w:rPr>
        <w:t>. Хадамоти назорати дохилӣ ҳуқуқ дорад:</w:t>
      </w:r>
    </w:p>
    <w:p w14:paraId="4537B889" w14:textId="7439C993" w:rsidR="006A5760" w:rsidRPr="0094404B" w:rsidRDefault="004B292B"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ба ҳамаи биноҳо</w:t>
      </w:r>
      <w:r w:rsidR="00B54DF7">
        <w:rPr>
          <w:sz w:val="28"/>
          <w:szCs w:val="28"/>
          <w:lang w:val="ru-RU"/>
        </w:rPr>
        <w:t>и</w:t>
      </w:r>
      <w:r w:rsidRPr="0094404B">
        <w:rPr>
          <w:sz w:val="28"/>
          <w:szCs w:val="28"/>
        </w:rPr>
        <w:t xml:space="preserve"> субъекти ҳисоботдиҳанда, </w:t>
      </w:r>
      <w:r w:rsidR="00671929" w:rsidRPr="0094404B">
        <w:rPr>
          <w:sz w:val="28"/>
          <w:szCs w:val="28"/>
          <w:lang w:val="tg-Cyrl-TJ"/>
        </w:rPr>
        <w:t>низом</w:t>
      </w:r>
      <w:r w:rsidRPr="0094404B">
        <w:rPr>
          <w:sz w:val="28"/>
          <w:szCs w:val="28"/>
        </w:rPr>
        <w:t xml:space="preserve">ҳои иттилоотӣ, воситаҳои телекоммуникатсионӣ, ҳуҷҷатҳо ва файлҳо </w:t>
      </w:r>
      <w:r w:rsidR="00671929" w:rsidRPr="0094404B">
        <w:rPr>
          <w:sz w:val="28"/>
          <w:szCs w:val="28"/>
          <w:lang w:val="tg-Cyrl-TJ"/>
        </w:rPr>
        <w:t>ба андозае</w:t>
      </w:r>
      <w:r w:rsidRPr="0094404B">
        <w:rPr>
          <w:sz w:val="28"/>
          <w:szCs w:val="28"/>
        </w:rPr>
        <w:t>, ки ба</w:t>
      </w:r>
      <w:r w:rsidR="00671929" w:rsidRPr="0094404B">
        <w:rPr>
          <w:sz w:val="28"/>
          <w:szCs w:val="28"/>
          <w:lang w:val="tg-Cyrl-TJ"/>
        </w:rPr>
        <w:t>рои</w:t>
      </w:r>
      <w:r w:rsidRPr="0094404B">
        <w:rPr>
          <w:sz w:val="28"/>
          <w:szCs w:val="28"/>
        </w:rPr>
        <w:t xml:space="preserve"> </w:t>
      </w:r>
      <w:r w:rsidR="00671929" w:rsidRPr="0094404B">
        <w:rPr>
          <w:sz w:val="28"/>
          <w:szCs w:val="28"/>
          <w:lang w:val="tg-Cyrl-TJ"/>
        </w:rPr>
        <w:t xml:space="preserve">иҷрои пурраи </w:t>
      </w:r>
      <w:r w:rsidRPr="0094404B">
        <w:rPr>
          <w:sz w:val="28"/>
          <w:szCs w:val="28"/>
        </w:rPr>
        <w:t>вазифаҳои худ</w:t>
      </w:r>
      <w:r w:rsidR="00671929" w:rsidRPr="0094404B">
        <w:rPr>
          <w:sz w:val="28"/>
          <w:szCs w:val="28"/>
          <w:lang w:val="tg-Cyrl-TJ"/>
        </w:rPr>
        <w:t xml:space="preserve"> имкон медиҳад, </w:t>
      </w:r>
      <w:r w:rsidR="006A5760" w:rsidRPr="0094404B">
        <w:rPr>
          <w:sz w:val="28"/>
          <w:szCs w:val="28"/>
        </w:rPr>
        <w:t>бо тартиби муқаррарнам</w:t>
      </w:r>
      <w:r w:rsidR="00671929" w:rsidRPr="0094404B">
        <w:rPr>
          <w:sz w:val="28"/>
          <w:szCs w:val="28"/>
        </w:rPr>
        <w:t xml:space="preserve">удаи ҳуҷҷатҳои дохилии </w:t>
      </w:r>
      <w:r w:rsidR="00671929" w:rsidRPr="0094404B">
        <w:rPr>
          <w:sz w:val="28"/>
          <w:szCs w:val="28"/>
          <w:lang w:val="tg-Cyrl-TJ"/>
        </w:rPr>
        <w:t>субъекти ҳисоботдиҳанда дастрасӣ дошта бошад</w:t>
      </w:r>
      <w:r w:rsidR="006A5760" w:rsidRPr="0094404B">
        <w:rPr>
          <w:sz w:val="28"/>
          <w:szCs w:val="28"/>
        </w:rPr>
        <w:t>;</w:t>
      </w:r>
    </w:p>
    <w:p w14:paraId="2E0616C2" w14:textId="228BF646" w:rsidR="004B292B" w:rsidRPr="0094404B" w:rsidRDefault="006A5760"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ба воҳидҳои субъекти ҳисоботдиҳанда дар бораи гузаронидани амалиёт (</w:t>
      </w:r>
      <w:r w:rsidR="00671929" w:rsidRPr="0094404B">
        <w:rPr>
          <w:sz w:val="28"/>
          <w:szCs w:val="28"/>
          <w:lang w:val="tg-Cyrl-TJ"/>
        </w:rPr>
        <w:t>аҳд</w:t>
      </w:r>
      <w:r w:rsidRPr="0094404B">
        <w:rPr>
          <w:sz w:val="28"/>
          <w:szCs w:val="28"/>
        </w:rPr>
        <w:t>), аз ҷумла боздоштани амалиёт (</w:t>
      </w:r>
      <w:r w:rsidR="00671929" w:rsidRPr="0094404B">
        <w:rPr>
          <w:sz w:val="28"/>
          <w:szCs w:val="28"/>
          <w:lang w:val="tg-Cyrl-TJ"/>
        </w:rPr>
        <w:t>аҳдҳо</w:t>
      </w:r>
      <w:r w:rsidRPr="0094404B">
        <w:rPr>
          <w:sz w:val="28"/>
          <w:szCs w:val="28"/>
        </w:rPr>
        <w:t>) дастурҳо диҳад;</w:t>
      </w:r>
    </w:p>
    <w:p w14:paraId="77751BE6" w14:textId="289A9C69" w:rsidR="006A5760" w:rsidRPr="0094404B" w:rsidRDefault="006A5760"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махфияти </w:t>
      </w:r>
      <w:r w:rsidR="00671929" w:rsidRPr="0094404B">
        <w:rPr>
          <w:sz w:val="28"/>
          <w:szCs w:val="28"/>
          <w:lang w:val="tg-Cyrl-TJ"/>
        </w:rPr>
        <w:t>иттилоот</w:t>
      </w:r>
      <w:r w:rsidRPr="0094404B">
        <w:rPr>
          <w:sz w:val="28"/>
          <w:szCs w:val="28"/>
        </w:rPr>
        <w:t>еро, ки ҳангоми иҷрои вазифаҳои худ ба даст оварда шудааст, таъмин намояд;</w:t>
      </w:r>
    </w:p>
    <w:p w14:paraId="2A385122" w14:textId="4E6F3D56" w:rsidR="006A5760" w:rsidRPr="0094404B" w:rsidRDefault="006A5760" w:rsidP="00671929">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амнияти </w:t>
      </w:r>
      <w:r w:rsidR="00671929" w:rsidRPr="0094404B">
        <w:rPr>
          <w:sz w:val="28"/>
          <w:szCs w:val="28"/>
          <w:lang w:val="tg-Cyrl-TJ"/>
        </w:rPr>
        <w:t>ҳуҷҷатҳо ва файлҳои</w:t>
      </w:r>
      <w:r w:rsidRPr="0094404B">
        <w:rPr>
          <w:sz w:val="28"/>
          <w:szCs w:val="28"/>
        </w:rPr>
        <w:t xml:space="preserve"> аз воҳидҳои субъекти ҳисоботдиҳанда гирифташуда</w:t>
      </w:r>
      <w:r w:rsidR="00671929" w:rsidRPr="0094404B">
        <w:rPr>
          <w:sz w:val="28"/>
          <w:szCs w:val="28"/>
          <w:lang w:val="tg-Cyrl-TJ"/>
        </w:rPr>
        <w:t>ро таъмин кунад</w:t>
      </w:r>
      <w:r w:rsidRPr="0094404B">
        <w:rPr>
          <w:sz w:val="28"/>
          <w:szCs w:val="28"/>
        </w:rPr>
        <w:t>;</w:t>
      </w:r>
    </w:p>
    <w:p w14:paraId="3AA3ECA4" w14:textId="26A87B9A" w:rsidR="004B292B" w:rsidRPr="0094404B" w:rsidRDefault="00671929" w:rsidP="00671929">
      <w:pPr>
        <w:pStyle w:val="a8"/>
        <w:numPr>
          <w:ilvl w:val="0"/>
          <w:numId w:val="5"/>
        </w:numPr>
        <w:tabs>
          <w:tab w:val="left" w:pos="993"/>
        </w:tabs>
        <w:spacing w:after="60" w:line="276" w:lineRule="auto"/>
        <w:ind w:left="0" w:firstLine="709"/>
        <w:jc w:val="both"/>
        <w:rPr>
          <w:sz w:val="28"/>
          <w:szCs w:val="28"/>
        </w:rPr>
      </w:pPr>
      <w:r w:rsidRPr="0094404B">
        <w:rPr>
          <w:sz w:val="28"/>
          <w:szCs w:val="28"/>
          <w:lang w:val="tg-Cyrl-TJ"/>
        </w:rPr>
        <w:t xml:space="preserve">амалҳои дигарро </w:t>
      </w:r>
      <w:r w:rsidR="006A5760" w:rsidRPr="0094404B">
        <w:rPr>
          <w:sz w:val="28"/>
          <w:szCs w:val="28"/>
        </w:rPr>
        <w:t>мувофиқи ҳуҷҷатҳои дохилии субъекти ҳисоботдиҳанда анҷом диҳад.</w:t>
      </w:r>
    </w:p>
    <w:p w14:paraId="3DBA1317" w14:textId="296A5B53" w:rsidR="004B292B"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44</w:t>
      </w:r>
      <w:r w:rsidR="00D76B80" w:rsidRPr="0094404B">
        <w:rPr>
          <w:rFonts w:eastAsia="Times New Roman"/>
          <w:sz w:val="28"/>
          <w:szCs w:val="28"/>
        </w:rPr>
        <w:t xml:space="preserve">. Кормандони хадамоти назорати дохилӣ ва шахсони масъул, аз ҷумла </w:t>
      </w:r>
      <w:r w:rsidR="003714EB" w:rsidRPr="0094404B">
        <w:rPr>
          <w:rFonts w:eastAsia="Times New Roman"/>
          <w:sz w:val="28"/>
          <w:szCs w:val="28"/>
          <w:lang w:val="tg-Cyrl-TJ"/>
        </w:rPr>
        <w:t>командони</w:t>
      </w:r>
      <w:r w:rsidR="00D76B80" w:rsidRPr="0094404B">
        <w:rPr>
          <w:rFonts w:eastAsia="Times New Roman"/>
          <w:sz w:val="28"/>
          <w:szCs w:val="28"/>
        </w:rPr>
        <w:t xml:space="preserve"> муваққатӣ, уҳдадоранд:</w:t>
      </w:r>
    </w:p>
    <w:p w14:paraId="267B2615" w14:textId="28639C5B" w:rsidR="004B292B" w:rsidRPr="0094404B" w:rsidRDefault="004B292B" w:rsidP="003714EB">
      <w:pPr>
        <w:pStyle w:val="a8"/>
        <w:numPr>
          <w:ilvl w:val="0"/>
          <w:numId w:val="5"/>
        </w:numPr>
        <w:tabs>
          <w:tab w:val="left" w:pos="993"/>
        </w:tabs>
        <w:spacing w:after="60" w:line="276" w:lineRule="auto"/>
        <w:ind w:left="0" w:firstLine="709"/>
        <w:jc w:val="both"/>
        <w:rPr>
          <w:sz w:val="28"/>
          <w:szCs w:val="28"/>
        </w:rPr>
      </w:pPr>
      <w:r w:rsidRPr="0094404B">
        <w:rPr>
          <w:sz w:val="28"/>
          <w:szCs w:val="28"/>
        </w:rPr>
        <w:t xml:space="preserve">таъмини бехатарӣ ва баргардонидани ҳуҷҷатҳои аз субъекти </w:t>
      </w:r>
      <w:r w:rsidR="00A7014B" w:rsidRPr="0094404B">
        <w:rPr>
          <w:sz w:val="28"/>
          <w:szCs w:val="28"/>
        </w:rPr>
        <w:t>ҳисоботдиҳанда</w:t>
      </w:r>
      <w:r w:rsidRPr="0094404B">
        <w:rPr>
          <w:sz w:val="28"/>
          <w:szCs w:val="28"/>
        </w:rPr>
        <w:t xml:space="preserve"> гирифташуда</w:t>
      </w:r>
      <w:r w:rsidR="003714EB" w:rsidRPr="0094404B">
        <w:rPr>
          <w:sz w:val="28"/>
          <w:szCs w:val="28"/>
          <w:lang w:val="tg-Cyrl-TJ"/>
        </w:rPr>
        <w:t>ро таъмин кунанд</w:t>
      </w:r>
      <w:r w:rsidRPr="0094404B">
        <w:rPr>
          <w:sz w:val="28"/>
          <w:szCs w:val="28"/>
        </w:rPr>
        <w:t>;</w:t>
      </w:r>
    </w:p>
    <w:p w14:paraId="5D70CD77" w14:textId="2AA33A6C" w:rsidR="004B292B" w:rsidRPr="0094404B" w:rsidRDefault="004B292B" w:rsidP="003714EB">
      <w:pPr>
        <w:pStyle w:val="a8"/>
        <w:numPr>
          <w:ilvl w:val="0"/>
          <w:numId w:val="5"/>
        </w:numPr>
        <w:tabs>
          <w:tab w:val="left" w:pos="993"/>
        </w:tabs>
        <w:spacing w:after="60" w:line="276" w:lineRule="auto"/>
        <w:ind w:left="0" w:firstLine="709"/>
        <w:jc w:val="both"/>
        <w:rPr>
          <w:sz w:val="28"/>
          <w:szCs w:val="28"/>
        </w:rPr>
      </w:pPr>
      <w:r w:rsidRPr="0094404B">
        <w:rPr>
          <w:sz w:val="28"/>
          <w:szCs w:val="28"/>
        </w:rPr>
        <w:lastRenderedPageBreak/>
        <w:t xml:space="preserve">махфияти </w:t>
      </w:r>
      <w:r w:rsidR="003714EB" w:rsidRPr="0094404B">
        <w:rPr>
          <w:sz w:val="28"/>
          <w:szCs w:val="28"/>
          <w:lang w:val="tg-Cyrl-TJ"/>
        </w:rPr>
        <w:t>иттилоот</w:t>
      </w:r>
      <w:r w:rsidRPr="0094404B">
        <w:rPr>
          <w:sz w:val="28"/>
          <w:szCs w:val="28"/>
        </w:rPr>
        <w:t xml:space="preserve">и ҳангоми иҷрои вазифаҳои худ </w:t>
      </w:r>
      <w:r w:rsidR="003714EB" w:rsidRPr="0094404B">
        <w:rPr>
          <w:sz w:val="28"/>
          <w:szCs w:val="28"/>
          <w:lang w:val="tg-Cyrl-TJ"/>
        </w:rPr>
        <w:t>гирифташударо риоя</w:t>
      </w:r>
      <w:r w:rsidRPr="0094404B">
        <w:rPr>
          <w:sz w:val="28"/>
          <w:szCs w:val="28"/>
        </w:rPr>
        <w:t xml:space="preserve"> </w:t>
      </w:r>
      <w:r w:rsidR="003714EB" w:rsidRPr="0094404B">
        <w:rPr>
          <w:sz w:val="28"/>
          <w:szCs w:val="28"/>
          <w:lang w:val="tg-Cyrl-TJ"/>
        </w:rPr>
        <w:t>намуда,</w:t>
      </w:r>
      <w:r w:rsidRPr="0094404B">
        <w:rPr>
          <w:sz w:val="28"/>
          <w:szCs w:val="28"/>
        </w:rPr>
        <w:t xml:space="preserve"> </w:t>
      </w:r>
      <w:r w:rsidR="003714EB" w:rsidRPr="0094404B">
        <w:rPr>
          <w:sz w:val="28"/>
          <w:szCs w:val="28"/>
          <w:lang w:val="tg-Cyrl-TJ"/>
        </w:rPr>
        <w:t>пешниҳоди иттилоотро</w:t>
      </w:r>
      <w:r w:rsidRPr="0094404B">
        <w:rPr>
          <w:sz w:val="28"/>
          <w:szCs w:val="28"/>
        </w:rPr>
        <w:t xml:space="preserve"> ба мақоми ваколатдор ифшо накунанд.</w:t>
      </w:r>
    </w:p>
    <w:p w14:paraId="1F9F7818" w14:textId="564F2683" w:rsidR="004B292B" w:rsidRPr="0094404B" w:rsidRDefault="003E485F" w:rsidP="004B292B">
      <w:pPr>
        <w:spacing w:after="60" w:line="276" w:lineRule="auto"/>
        <w:ind w:firstLine="567"/>
        <w:jc w:val="both"/>
        <w:rPr>
          <w:rFonts w:eastAsia="Times New Roman"/>
          <w:sz w:val="28"/>
          <w:szCs w:val="28"/>
        </w:rPr>
      </w:pPr>
      <w:r w:rsidRPr="0094404B">
        <w:rPr>
          <w:rFonts w:eastAsia="Times New Roman"/>
          <w:sz w:val="28"/>
          <w:szCs w:val="28"/>
        </w:rPr>
        <w:t>4</w:t>
      </w:r>
      <w:r>
        <w:rPr>
          <w:rFonts w:eastAsia="Times New Roman"/>
          <w:sz w:val="28"/>
          <w:szCs w:val="28"/>
          <w:lang w:val="tg-Cyrl-TJ"/>
        </w:rPr>
        <w:t>5</w:t>
      </w:r>
      <w:r w:rsidR="00BC3A57" w:rsidRPr="0094404B">
        <w:rPr>
          <w:rFonts w:eastAsia="Times New Roman"/>
          <w:sz w:val="28"/>
          <w:szCs w:val="28"/>
        </w:rPr>
        <w:t>. Кормандони субъекти ҳисоботдиҳанда бояд ба хадамоти назорати дохилӣ дар иҷрои вазифаҳои он мутобиқи Талабот</w:t>
      </w:r>
      <w:r w:rsidR="00807923" w:rsidRPr="0094404B">
        <w:rPr>
          <w:rFonts w:eastAsia="Times New Roman"/>
          <w:sz w:val="28"/>
          <w:szCs w:val="28"/>
          <w:lang w:val="ru-RU"/>
        </w:rPr>
        <w:t xml:space="preserve">и </w:t>
      </w:r>
      <w:proofErr w:type="spellStart"/>
      <w:r w:rsidR="00807923" w:rsidRPr="0094404B">
        <w:rPr>
          <w:rFonts w:eastAsia="Times New Roman"/>
          <w:sz w:val="28"/>
          <w:szCs w:val="28"/>
          <w:lang w:val="ru-RU"/>
        </w:rPr>
        <w:t>мазкур</w:t>
      </w:r>
      <w:proofErr w:type="spellEnd"/>
      <w:r w:rsidR="00BC3A57" w:rsidRPr="0094404B">
        <w:rPr>
          <w:rFonts w:eastAsia="Times New Roman"/>
          <w:sz w:val="28"/>
          <w:szCs w:val="28"/>
        </w:rPr>
        <w:t xml:space="preserve"> ва </w:t>
      </w:r>
      <w:proofErr w:type="spellStart"/>
      <w:r w:rsidR="00807923" w:rsidRPr="0094404B">
        <w:rPr>
          <w:rFonts w:eastAsia="Times New Roman"/>
          <w:sz w:val="28"/>
          <w:szCs w:val="28"/>
          <w:lang w:val="ru-RU"/>
        </w:rPr>
        <w:t>санад</w:t>
      </w:r>
      <w:proofErr w:type="spellEnd"/>
      <w:r w:rsidR="00BC3A57" w:rsidRPr="0094404B">
        <w:rPr>
          <w:rFonts w:eastAsia="Times New Roman"/>
          <w:sz w:val="28"/>
          <w:szCs w:val="28"/>
        </w:rPr>
        <w:t>ҳои дохилии субъекти ҳисоботдиҳанда мусоидат намоянд.</w:t>
      </w:r>
    </w:p>
    <w:p w14:paraId="43CEFEF2" w14:textId="35854742" w:rsidR="004B292B" w:rsidRPr="0094404B" w:rsidRDefault="003E485F" w:rsidP="004B292B">
      <w:pPr>
        <w:spacing w:after="60" w:line="276" w:lineRule="auto"/>
        <w:ind w:firstLine="567"/>
        <w:jc w:val="both"/>
        <w:rPr>
          <w:rFonts w:eastAsia="Times New Roman"/>
          <w:sz w:val="28"/>
          <w:szCs w:val="28"/>
        </w:rPr>
      </w:pPr>
      <w:r w:rsidRPr="0094404B">
        <w:rPr>
          <w:rFonts w:eastAsia="Times New Roman"/>
          <w:sz w:val="28"/>
          <w:szCs w:val="28"/>
        </w:rPr>
        <w:t>4</w:t>
      </w:r>
      <w:r>
        <w:rPr>
          <w:rFonts w:eastAsia="Times New Roman"/>
          <w:sz w:val="28"/>
          <w:szCs w:val="28"/>
          <w:lang w:val="tg-Cyrl-TJ"/>
        </w:rPr>
        <w:t>6</w:t>
      </w:r>
      <w:r w:rsidR="00401508" w:rsidRPr="0094404B">
        <w:rPr>
          <w:rFonts w:eastAsia="Times New Roman"/>
          <w:sz w:val="28"/>
          <w:szCs w:val="28"/>
        </w:rPr>
        <w:t xml:space="preserve">. Кормандони субъекти ҳисоботдиҳанда, ки аз вайрон кардани қонунгузории Ҷумҳурии Тоҷикистон дар </w:t>
      </w:r>
      <w:proofErr w:type="spellStart"/>
      <w:r w:rsidR="00807923" w:rsidRPr="0094404B">
        <w:rPr>
          <w:rFonts w:eastAsia="Times New Roman"/>
          <w:sz w:val="28"/>
          <w:szCs w:val="28"/>
          <w:lang w:val="ru-RU"/>
        </w:rPr>
        <w:t>самти</w:t>
      </w:r>
      <w:proofErr w:type="spellEnd"/>
      <w:r w:rsidR="00807923" w:rsidRPr="0094404B">
        <w:rPr>
          <w:rFonts w:eastAsia="Times New Roman"/>
          <w:sz w:val="28"/>
          <w:szCs w:val="28"/>
          <w:lang w:val="ru-RU"/>
        </w:rPr>
        <w:t xml:space="preserve"> </w:t>
      </w:r>
      <w:r w:rsidR="00807923" w:rsidRPr="0094404B">
        <w:rPr>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4B292B" w:rsidRPr="0094404B">
        <w:rPr>
          <w:rFonts w:eastAsia="Times New Roman"/>
          <w:sz w:val="28"/>
          <w:szCs w:val="28"/>
        </w:rPr>
        <w:t xml:space="preserve"> дар субъекти ҳисоботдиҳанда огоҳ мешаванд, </w:t>
      </w:r>
      <w:proofErr w:type="spellStart"/>
      <w:r w:rsidR="00807923" w:rsidRPr="0094404B">
        <w:rPr>
          <w:rFonts w:eastAsia="Times New Roman"/>
          <w:sz w:val="28"/>
          <w:szCs w:val="28"/>
          <w:lang w:val="ru-RU"/>
        </w:rPr>
        <w:t>уҳдадоранд</w:t>
      </w:r>
      <w:proofErr w:type="spellEnd"/>
      <w:r w:rsidR="004B292B" w:rsidRPr="0094404B">
        <w:rPr>
          <w:rFonts w:eastAsia="Times New Roman"/>
          <w:sz w:val="28"/>
          <w:szCs w:val="28"/>
        </w:rPr>
        <w:t xml:space="preserve"> </w:t>
      </w:r>
      <w:r w:rsidR="00807923" w:rsidRPr="0094404B">
        <w:rPr>
          <w:rFonts w:eastAsia="Times New Roman"/>
          <w:sz w:val="28"/>
          <w:szCs w:val="28"/>
          <w:lang w:val="tg-Cyrl-TJ"/>
        </w:rPr>
        <w:t xml:space="preserve">дар ин хусус </w:t>
      </w:r>
      <w:r w:rsidR="004B292B" w:rsidRPr="0094404B">
        <w:rPr>
          <w:rFonts w:eastAsia="Times New Roman"/>
          <w:sz w:val="28"/>
          <w:szCs w:val="28"/>
        </w:rPr>
        <w:t>фавран ба роҳбари бевоситаи худ ва хадамоти назорати дохилӣ хабар диҳанд.</w:t>
      </w:r>
    </w:p>
    <w:p w14:paraId="0F644997" w14:textId="77777777" w:rsidR="00D76B80" w:rsidRPr="0094404B" w:rsidRDefault="00D76B80" w:rsidP="004B292B">
      <w:pPr>
        <w:spacing w:after="60" w:line="276" w:lineRule="auto"/>
        <w:ind w:firstLine="567"/>
        <w:jc w:val="both"/>
        <w:rPr>
          <w:rFonts w:eastAsia="Times New Roman"/>
          <w:sz w:val="28"/>
          <w:szCs w:val="28"/>
        </w:rPr>
      </w:pPr>
    </w:p>
    <w:p w14:paraId="771755AA" w14:textId="49C07291" w:rsidR="004B292B" w:rsidRPr="001679E9" w:rsidRDefault="001679E9" w:rsidP="001679E9">
      <w:pPr>
        <w:spacing w:before="200" w:after="200" w:line="276" w:lineRule="auto"/>
        <w:ind w:right="-1"/>
        <w:jc w:val="center"/>
        <w:rPr>
          <w:bCs/>
          <w:sz w:val="28"/>
          <w:szCs w:val="28"/>
        </w:rPr>
      </w:pPr>
      <w:bookmarkStart w:id="7" w:name="g5"/>
      <w:bookmarkEnd w:id="7"/>
      <w:r w:rsidRPr="001679E9">
        <w:rPr>
          <w:bCs/>
          <w:sz w:val="28"/>
          <w:szCs w:val="28"/>
        </w:rPr>
        <w:t>7. ТАЛАБОТ БА БАРНОМАИ ОМӮЗИШ ВА ОМОДАСОЗИИ КОРМАНДОН, БАЛАНД БАРДОШТАНИ ТАХАССУСИ ОНҲО</w:t>
      </w:r>
    </w:p>
    <w:p w14:paraId="29DA7FD4" w14:textId="464E68C0" w:rsidR="00AE588F" w:rsidRPr="0094404B" w:rsidRDefault="003E485F" w:rsidP="00554BE0">
      <w:pPr>
        <w:spacing w:after="60" w:line="276" w:lineRule="auto"/>
        <w:ind w:firstLine="567"/>
        <w:jc w:val="both"/>
        <w:rPr>
          <w:rFonts w:eastAsia="Times New Roman"/>
          <w:sz w:val="28"/>
          <w:szCs w:val="28"/>
        </w:rPr>
      </w:pPr>
      <w:bookmarkStart w:id="8" w:name="p1"/>
      <w:bookmarkEnd w:id="8"/>
      <w:r w:rsidRPr="0094404B">
        <w:rPr>
          <w:rFonts w:eastAsia="Times New Roman"/>
          <w:sz w:val="28"/>
          <w:szCs w:val="28"/>
        </w:rPr>
        <w:t>4</w:t>
      </w:r>
      <w:r>
        <w:rPr>
          <w:rFonts w:eastAsia="Times New Roman"/>
          <w:sz w:val="28"/>
          <w:szCs w:val="28"/>
          <w:lang w:val="tg-Cyrl-TJ"/>
        </w:rPr>
        <w:t>7</w:t>
      </w:r>
      <w:r w:rsidR="001D199E" w:rsidRPr="0094404B">
        <w:rPr>
          <w:rFonts w:eastAsia="Times New Roman"/>
          <w:sz w:val="28"/>
          <w:szCs w:val="28"/>
        </w:rPr>
        <w:t xml:space="preserve">. Субъектҳои ҳисоботдиҳанда барномаи </w:t>
      </w:r>
      <w:r w:rsidR="0023049B" w:rsidRPr="0094404B">
        <w:rPr>
          <w:rFonts w:eastAsia="Times New Roman"/>
          <w:sz w:val="28"/>
          <w:szCs w:val="28"/>
        </w:rPr>
        <w:t>омӯзиш</w:t>
      </w:r>
      <w:r w:rsidR="0023049B" w:rsidRPr="0094404B">
        <w:rPr>
          <w:rFonts w:eastAsia="Times New Roman"/>
          <w:sz w:val="28"/>
          <w:szCs w:val="28"/>
          <w:lang w:val="tg-Cyrl-TJ"/>
        </w:rPr>
        <w:t xml:space="preserve"> ва </w:t>
      </w:r>
      <w:r w:rsidR="001D199E" w:rsidRPr="0094404B">
        <w:rPr>
          <w:rFonts w:eastAsia="Times New Roman"/>
          <w:sz w:val="28"/>
          <w:szCs w:val="28"/>
        </w:rPr>
        <w:t>омодасоз</w:t>
      </w:r>
      <w:r w:rsidR="0023049B" w:rsidRPr="0094404B">
        <w:rPr>
          <w:rFonts w:eastAsia="Times New Roman"/>
          <w:sz w:val="28"/>
          <w:szCs w:val="28"/>
          <w:lang w:val="tg-Cyrl-TJ"/>
        </w:rPr>
        <w:t>ии</w:t>
      </w:r>
      <w:r w:rsidR="001D199E" w:rsidRPr="0094404B">
        <w:rPr>
          <w:rFonts w:eastAsia="Times New Roman"/>
          <w:sz w:val="28"/>
          <w:szCs w:val="28"/>
        </w:rPr>
        <w:t xml:space="preserve"> </w:t>
      </w:r>
      <w:r w:rsidR="0023049B" w:rsidRPr="0094404B">
        <w:rPr>
          <w:rFonts w:eastAsia="Times New Roman"/>
          <w:sz w:val="28"/>
          <w:szCs w:val="28"/>
          <w:lang w:val="tg-Cyrl-TJ"/>
        </w:rPr>
        <w:t>кормандон</w:t>
      </w:r>
      <w:r w:rsidR="00FC4342" w:rsidRPr="0094404B">
        <w:rPr>
          <w:rFonts w:eastAsia="Times New Roman"/>
          <w:sz w:val="28"/>
          <w:szCs w:val="28"/>
          <w:lang w:val="tg-Cyrl-TJ"/>
        </w:rPr>
        <w:t>,</w:t>
      </w:r>
      <w:r w:rsidR="001D199E" w:rsidRPr="0094404B">
        <w:rPr>
          <w:rFonts w:eastAsia="Times New Roman"/>
          <w:sz w:val="28"/>
          <w:szCs w:val="28"/>
        </w:rPr>
        <w:t xml:space="preserve"> такмили ихтисоси онҳо</w:t>
      </w:r>
      <w:r w:rsidR="00FC4342" w:rsidRPr="0094404B">
        <w:rPr>
          <w:rFonts w:eastAsia="Times New Roman"/>
          <w:sz w:val="28"/>
          <w:szCs w:val="28"/>
          <w:lang w:val="tg-Cyrl-TJ"/>
        </w:rPr>
        <w:t>ро</w:t>
      </w:r>
      <w:r w:rsidR="001D199E" w:rsidRPr="0094404B">
        <w:rPr>
          <w:rFonts w:eastAsia="Times New Roman"/>
          <w:sz w:val="28"/>
          <w:szCs w:val="28"/>
        </w:rPr>
        <w:t xml:space="preserve"> дар </w:t>
      </w:r>
      <w:r w:rsidR="00FC4342" w:rsidRPr="0094404B">
        <w:rPr>
          <w:rFonts w:eastAsia="Times New Roman"/>
          <w:sz w:val="28"/>
          <w:szCs w:val="28"/>
          <w:lang w:val="tg-Cyrl-TJ"/>
        </w:rPr>
        <w:t>самти</w:t>
      </w:r>
      <w:r w:rsidR="001D199E" w:rsidRPr="0094404B">
        <w:rPr>
          <w:rFonts w:eastAsia="Times New Roman"/>
          <w:sz w:val="28"/>
          <w:szCs w:val="28"/>
        </w:rPr>
        <w:t xml:space="preserve"> </w:t>
      </w:r>
      <w:r w:rsidR="00FC4342" w:rsidRPr="0094404B">
        <w:rPr>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554BE0" w:rsidRPr="0094404B">
        <w:rPr>
          <w:rFonts w:eastAsia="Times New Roman"/>
          <w:sz w:val="28"/>
          <w:szCs w:val="28"/>
        </w:rPr>
        <w:t xml:space="preserve"> </w:t>
      </w:r>
      <w:r w:rsidR="00FC4342" w:rsidRPr="0094404B">
        <w:rPr>
          <w:rFonts w:eastAsia="Times New Roman"/>
          <w:sz w:val="28"/>
          <w:szCs w:val="28"/>
        </w:rPr>
        <w:t xml:space="preserve">(минбаъд </w:t>
      </w:r>
      <w:r>
        <w:rPr>
          <w:rFonts w:eastAsia="Times New Roman"/>
          <w:sz w:val="28"/>
          <w:szCs w:val="28"/>
          <w:lang w:val="tg-Cyrl-TJ"/>
        </w:rPr>
        <w:t xml:space="preserve">- </w:t>
      </w:r>
      <w:r w:rsidR="00FC4342" w:rsidRPr="0094404B">
        <w:rPr>
          <w:rFonts w:eastAsia="Times New Roman"/>
          <w:sz w:val="28"/>
          <w:szCs w:val="28"/>
        </w:rPr>
        <w:t>барномаи омӯзишӣ)</w:t>
      </w:r>
      <w:r w:rsidR="00BA78F1" w:rsidRPr="0094404B">
        <w:rPr>
          <w:rFonts w:eastAsia="Times New Roman"/>
          <w:sz w:val="28"/>
          <w:szCs w:val="28"/>
        </w:rPr>
        <w:t xml:space="preserve"> бо назардошти талаботи қонунгузорӣ дар </w:t>
      </w:r>
      <w:r w:rsidR="00FC4342" w:rsidRPr="0094404B">
        <w:rPr>
          <w:rFonts w:eastAsia="Times New Roman"/>
          <w:sz w:val="28"/>
          <w:szCs w:val="28"/>
          <w:lang w:val="tg-Cyrl-TJ"/>
        </w:rPr>
        <w:t>самт</w:t>
      </w:r>
      <w:r w:rsidR="00BA78F1" w:rsidRPr="0094404B">
        <w:rPr>
          <w:rFonts w:eastAsia="Times New Roman"/>
          <w:sz w:val="28"/>
          <w:szCs w:val="28"/>
        </w:rPr>
        <w:t xml:space="preserve">и дахлдор, инчунин </w:t>
      </w:r>
      <w:r w:rsidR="00FC4342" w:rsidRPr="0094404B">
        <w:rPr>
          <w:rFonts w:eastAsia="Times New Roman"/>
          <w:sz w:val="28"/>
          <w:szCs w:val="28"/>
          <w:lang w:val="tg-Cyrl-TJ"/>
        </w:rPr>
        <w:t xml:space="preserve">хусусияти </w:t>
      </w:r>
      <w:r w:rsidR="00BA78F1" w:rsidRPr="0094404B">
        <w:rPr>
          <w:rFonts w:eastAsia="Times New Roman"/>
          <w:sz w:val="28"/>
          <w:szCs w:val="28"/>
        </w:rPr>
        <w:t>фаъолияти субъект</w:t>
      </w:r>
      <w:r w:rsidR="00FC4342" w:rsidRPr="0094404B">
        <w:rPr>
          <w:rFonts w:eastAsia="Times New Roman"/>
          <w:sz w:val="28"/>
          <w:szCs w:val="28"/>
          <w:lang w:val="tg-Cyrl-TJ"/>
        </w:rPr>
        <w:t>ҳо</w:t>
      </w:r>
      <w:r w:rsidR="00BA78F1" w:rsidRPr="0094404B">
        <w:rPr>
          <w:rFonts w:eastAsia="Times New Roman"/>
          <w:sz w:val="28"/>
          <w:szCs w:val="28"/>
        </w:rPr>
        <w:t>и ҳисоботдиҳанда ва муштариёни онҳо таҳия намоянд.</w:t>
      </w:r>
    </w:p>
    <w:p w14:paraId="63555556" w14:textId="3C11576C" w:rsidR="00B25939" w:rsidRPr="0094404B" w:rsidRDefault="003E485F" w:rsidP="00554BE0">
      <w:pPr>
        <w:spacing w:after="60" w:line="276" w:lineRule="auto"/>
        <w:ind w:firstLine="567"/>
        <w:jc w:val="both"/>
        <w:rPr>
          <w:rFonts w:eastAsia="Times New Roman"/>
          <w:sz w:val="28"/>
          <w:szCs w:val="28"/>
        </w:rPr>
      </w:pPr>
      <w:r>
        <w:rPr>
          <w:rFonts w:eastAsia="Times New Roman"/>
          <w:sz w:val="28"/>
          <w:szCs w:val="28"/>
          <w:lang w:val="tg-Cyrl-TJ"/>
        </w:rPr>
        <w:t xml:space="preserve">48. </w:t>
      </w:r>
      <w:r w:rsidR="00FC4342" w:rsidRPr="0094404B">
        <w:rPr>
          <w:rFonts w:eastAsia="Times New Roman"/>
          <w:sz w:val="28"/>
          <w:szCs w:val="28"/>
          <w:lang w:val="tg-Cyrl-TJ"/>
        </w:rPr>
        <w:t>Мақсади</w:t>
      </w:r>
      <w:r w:rsidR="00AE588F" w:rsidRPr="0094404B">
        <w:rPr>
          <w:rFonts w:eastAsia="Times New Roman"/>
          <w:sz w:val="28"/>
          <w:szCs w:val="28"/>
        </w:rPr>
        <w:t xml:space="preserve"> барномаи омӯзишӣ аз </w:t>
      </w:r>
      <w:r w:rsidR="00FC4342" w:rsidRPr="0094404B">
        <w:rPr>
          <w:rFonts w:eastAsia="Times New Roman"/>
          <w:sz w:val="28"/>
          <w:szCs w:val="28"/>
          <w:lang w:val="tg-Cyrl-TJ"/>
        </w:rPr>
        <w:t>таъмини ташаккули донишу малакаи</w:t>
      </w:r>
      <w:r w:rsidR="00AE588F" w:rsidRPr="0094404B">
        <w:rPr>
          <w:rFonts w:eastAsia="Times New Roman"/>
          <w:sz w:val="28"/>
          <w:szCs w:val="28"/>
        </w:rPr>
        <w:t xml:space="preserve"> кормандон</w:t>
      </w:r>
      <w:r w:rsidR="00FC4342" w:rsidRPr="0094404B">
        <w:rPr>
          <w:rFonts w:eastAsia="Times New Roman"/>
          <w:sz w:val="28"/>
          <w:szCs w:val="28"/>
          <w:lang w:val="tg-Cyrl-TJ"/>
        </w:rPr>
        <w:t>, ки</w:t>
      </w:r>
      <w:r w:rsidR="00AE588F" w:rsidRPr="0094404B">
        <w:rPr>
          <w:rFonts w:eastAsia="Times New Roman"/>
          <w:sz w:val="28"/>
          <w:szCs w:val="28"/>
        </w:rPr>
        <w:t xml:space="preserve"> барои риояи талаботи санадҳои меъёрии ҳуқуқӣ</w:t>
      </w:r>
      <w:r w:rsidR="00FC4342" w:rsidRPr="0094404B">
        <w:rPr>
          <w:rFonts w:eastAsia="Times New Roman"/>
          <w:sz w:val="28"/>
          <w:szCs w:val="28"/>
        </w:rPr>
        <w:t xml:space="preserve"> зарур</w:t>
      </w:r>
      <w:r w:rsidR="00FC4342" w:rsidRPr="0094404B">
        <w:rPr>
          <w:rFonts w:eastAsia="Times New Roman"/>
          <w:sz w:val="28"/>
          <w:szCs w:val="28"/>
          <w:lang w:val="tg-Cyrl-TJ"/>
        </w:rPr>
        <w:t>анд</w:t>
      </w:r>
      <w:r w:rsidR="00AE588F" w:rsidRPr="0094404B">
        <w:rPr>
          <w:rFonts w:eastAsia="Times New Roman"/>
          <w:sz w:val="28"/>
          <w:szCs w:val="28"/>
        </w:rPr>
        <w:t xml:space="preserve">, баланд бардоштани сатҳи омодагии касбии </w:t>
      </w:r>
      <w:r w:rsidR="00FC4342" w:rsidRPr="0094404B">
        <w:rPr>
          <w:rFonts w:eastAsia="Times New Roman"/>
          <w:sz w:val="28"/>
          <w:szCs w:val="28"/>
          <w:lang w:val="tg-Cyrl-TJ"/>
        </w:rPr>
        <w:t>онҳо</w:t>
      </w:r>
      <w:r w:rsidR="00AE588F" w:rsidRPr="0094404B">
        <w:rPr>
          <w:rFonts w:eastAsia="Times New Roman"/>
          <w:sz w:val="28"/>
          <w:szCs w:val="28"/>
        </w:rPr>
        <w:t xml:space="preserve">, муайян ва пешгирии </w:t>
      </w:r>
      <w:r w:rsidR="00FC4342" w:rsidRPr="0094404B">
        <w:rPr>
          <w:rFonts w:eastAsia="Times New Roman"/>
          <w:sz w:val="28"/>
          <w:szCs w:val="28"/>
          <w:lang w:val="tg-Cyrl-TJ"/>
        </w:rPr>
        <w:t>амалиёти</w:t>
      </w:r>
      <w:r w:rsidR="00AE588F" w:rsidRPr="0094404B">
        <w:rPr>
          <w:rFonts w:eastAsia="Times New Roman"/>
          <w:sz w:val="28"/>
          <w:szCs w:val="28"/>
        </w:rPr>
        <w:t xml:space="preserve"> марбут ба </w:t>
      </w:r>
      <w:r w:rsidR="00FC4342" w:rsidRPr="0094404B">
        <w:rPr>
          <w:sz w:val="28"/>
          <w:szCs w:val="28"/>
        </w:rPr>
        <w:t>қонунигардонӣ (расмикунонӣ)-и даромадҳои бо роҳи ҷиноят бадастоварда, маблағгузории терроризм ва маблағгузории паҳнкунии силоҳи қатли ом</w:t>
      </w:r>
      <w:r w:rsidR="00AE588F" w:rsidRPr="0094404B">
        <w:rPr>
          <w:rFonts w:eastAsia="Times New Roman"/>
          <w:sz w:val="28"/>
          <w:szCs w:val="28"/>
        </w:rPr>
        <w:t xml:space="preserve">, инчунин </w:t>
      </w:r>
      <w:r w:rsidR="00FC4342" w:rsidRPr="0094404B">
        <w:rPr>
          <w:rFonts w:eastAsia="Times New Roman"/>
          <w:sz w:val="28"/>
          <w:szCs w:val="28"/>
          <w:lang w:val="tg-Cyrl-TJ"/>
        </w:rPr>
        <w:t>коҳиш</w:t>
      </w:r>
      <w:r w:rsidR="00AE588F" w:rsidRPr="0094404B">
        <w:rPr>
          <w:rFonts w:eastAsia="Times New Roman"/>
          <w:sz w:val="28"/>
          <w:szCs w:val="28"/>
        </w:rPr>
        <w:t xml:space="preserve"> </w:t>
      </w:r>
      <w:r w:rsidR="00FC4342" w:rsidRPr="0094404B">
        <w:rPr>
          <w:rFonts w:eastAsia="Times New Roman"/>
          <w:sz w:val="28"/>
          <w:szCs w:val="28"/>
          <w:lang w:val="tg-Cyrl-TJ"/>
        </w:rPr>
        <w:t>додани хавф</w:t>
      </w:r>
      <w:r w:rsidR="00AE588F" w:rsidRPr="0094404B">
        <w:rPr>
          <w:rFonts w:eastAsia="Times New Roman"/>
          <w:sz w:val="28"/>
          <w:szCs w:val="28"/>
        </w:rPr>
        <w:t>ҳои марбут</w:t>
      </w:r>
      <w:r w:rsidR="00FC4342" w:rsidRPr="0094404B">
        <w:rPr>
          <w:rFonts w:eastAsia="Times New Roman"/>
          <w:sz w:val="28"/>
          <w:szCs w:val="28"/>
          <w:lang w:val="tg-Cyrl-TJ"/>
        </w:rPr>
        <w:t>а</w:t>
      </w:r>
      <w:r w:rsidR="00AE588F" w:rsidRPr="0094404B">
        <w:rPr>
          <w:rFonts w:eastAsia="Times New Roman"/>
          <w:sz w:val="28"/>
          <w:szCs w:val="28"/>
        </w:rPr>
        <w:t xml:space="preserve"> ва таъмини фаъолияти самараноки низоми назорати дохилӣ</w:t>
      </w:r>
      <w:r w:rsidR="00FC4342" w:rsidRPr="0094404B">
        <w:rPr>
          <w:rFonts w:eastAsia="Times New Roman"/>
          <w:sz w:val="28"/>
          <w:szCs w:val="28"/>
          <w:lang w:val="tg-Cyrl-TJ"/>
        </w:rPr>
        <w:t xml:space="preserve"> иборат мебошад</w:t>
      </w:r>
      <w:r w:rsidR="00AE588F" w:rsidRPr="0094404B">
        <w:rPr>
          <w:rFonts w:eastAsia="Times New Roman"/>
          <w:sz w:val="28"/>
          <w:szCs w:val="28"/>
        </w:rPr>
        <w:t>.</w:t>
      </w:r>
    </w:p>
    <w:p w14:paraId="0F59ED8B" w14:textId="49156B8F" w:rsidR="00761A60" w:rsidRPr="0094404B" w:rsidRDefault="003E485F" w:rsidP="00761A60">
      <w:pPr>
        <w:spacing w:after="60" w:line="276" w:lineRule="auto"/>
        <w:ind w:firstLine="567"/>
        <w:jc w:val="both"/>
        <w:rPr>
          <w:rFonts w:eastAsia="Times New Roman"/>
          <w:sz w:val="28"/>
          <w:szCs w:val="28"/>
        </w:rPr>
      </w:pPr>
      <w:r w:rsidRPr="0094404B">
        <w:rPr>
          <w:rFonts w:eastAsia="Times New Roman"/>
          <w:sz w:val="28"/>
          <w:szCs w:val="28"/>
        </w:rPr>
        <w:t>4</w:t>
      </w:r>
      <w:r>
        <w:rPr>
          <w:rFonts w:eastAsia="Times New Roman"/>
          <w:sz w:val="28"/>
          <w:szCs w:val="28"/>
          <w:lang w:val="tg-Cyrl-TJ"/>
        </w:rPr>
        <w:t>9</w:t>
      </w:r>
      <w:r w:rsidR="00761A60" w:rsidRPr="0094404B">
        <w:rPr>
          <w:rFonts w:eastAsia="Times New Roman"/>
          <w:sz w:val="28"/>
          <w:szCs w:val="28"/>
        </w:rPr>
        <w:t>. Барномаи омӯзишӣ инҳоро дар бар мегирад:</w:t>
      </w:r>
    </w:p>
    <w:p w14:paraId="07FA9835" w14:textId="3E8BE925" w:rsidR="00761A60" w:rsidRPr="0094404B" w:rsidRDefault="00761A60" w:rsidP="00761A60">
      <w:pPr>
        <w:spacing w:after="60" w:line="276" w:lineRule="auto"/>
        <w:ind w:firstLine="567"/>
        <w:jc w:val="both"/>
        <w:rPr>
          <w:rFonts w:eastAsia="Times New Roman"/>
          <w:sz w:val="28"/>
          <w:szCs w:val="28"/>
        </w:rPr>
      </w:pPr>
      <w:r w:rsidRPr="0094404B">
        <w:rPr>
          <w:rFonts w:eastAsia="Times New Roman"/>
          <w:sz w:val="28"/>
          <w:szCs w:val="28"/>
        </w:rPr>
        <w:t>- тартиби омӯзиши кормандон, аз ҷумла мавз</w:t>
      </w:r>
      <w:r w:rsidR="00FC4342" w:rsidRPr="0094404B">
        <w:rPr>
          <w:rFonts w:eastAsia="Times New Roman"/>
          <w:sz w:val="28"/>
          <w:szCs w:val="28"/>
          <w:lang w:val="tg-Cyrl-TJ"/>
        </w:rPr>
        <w:t>у</w:t>
      </w:r>
      <w:r w:rsidRPr="0094404B">
        <w:rPr>
          <w:rFonts w:eastAsia="Times New Roman"/>
          <w:sz w:val="28"/>
          <w:szCs w:val="28"/>
        </w:rPr>
        <w:t>ъҳои омӯзиш, усулҳо, м</w:t>
      </w:r>
      <w:r w:rsidR="00FC4342" w:rsidRPr="0094404B">
        <w:rPr>
          <w:rFonts w:eastAsia="Times New Roman"/>
          <w:sz w:val="28"/>
          <w:szCs w:val="28"/>
          <w:lang w:val="tg-Cyrl-TJ"/>
        </w:rPr>
        <w:t>у</w:t>
      </w:r>
      <w:r w:rsidRPr="0094404B">
        <w:rPr>
          <w:rFonts w:eastAsia="Times New Roman"/>
          <w:sz w:val="28"/>
          <w:szCs w:val="28"/>
        </w:rPr>
        <w:t xml:space="preserve">ҳлат ва </w:t>
      </w:r>
      <w:r w:rsidR="00FC4342" w:rsidRPr="0094404B">
        <w:rPr>
          <w:rFonts w:eastAsia="Times New Roman"/>
          <w:sz w:val="28"/>
          <w:szCs w:val="28"/>
          <w:lang w:val="tg-Cyrl-TJ"/>
        </w:rPr>
        <w:t xml:space="preserve">сохтори барои </w:t>
      </w:r>
      <w:r w:rsidRPr="0094404B">
        <w:rPr>
          <w:rFonts w:eastAsia="Times New Roman"/>
          <w:sz w:val="28"/>
          <w:szCs w:val="28"/>
        </w:rPr>
        <w:t xml:space="preserve"> </w:t>
      </w:r>
      <w:r w:rsidR="00FC4342" w:rsidRPr="0094404B">
        <w:rPr>
          <w:rFonts w:eastAsia="Times New Roman"/>
          <w:sz w:val="28"/>
          <w:szCs w:val="28"/>
        </w:rPr>
        <w:t xml:space="preserve">гузаронидани омӯзиш </w:t>
      </w:r>
      <w:r w:rsidRPr="0094404B">
        <w:rPr>
          <w:rFonts w:eastAsia="Times New Roman"/>
          <w:sz w:val="28"/>
          <w:szCs w:val="28"/>
        </w:rPr>
        <w:t>масъул;</w:t>
      </w:r>
    </w:p>
    <w:p w14:paraId="33ADF143" w14:textId="1D43693D" w:rsidR="00761A60" w:rsidRPr="0094404B" w:rsidRDefault="00761A60" w:rsidP="00761A60">
      <w:pPr>
        <w:spacing w:after="60" w:line="276" w:lineRule="auto"/>
        <w:ind w:firstLine="567"/>
        <w:jc w:val="both"/>
        <w:rPr>
          <w:rFonts w:eastAsia="Times New Roman"/>
          <w:sz w:val="28"/>
          <w:szCs w:val="28"/>
        </w:rPr>
      </w:pPr>
      <w:r w:rsidRPr="0094404B">
        <w:rPr>
          <w:rFonts w:eastAsia="Times New Roman"/>
          <w:sz w:val="28"/>
          <w:szCs w:val="28"/>
        </w:rPr>
        <w:t xml:space="preserve">- рӯйхати </w:t>
      </w:r>
      <w:r w:rsidR="00FC4342" w:rsidRPr="0094404B">
        <w:rPr>
          <w:rFonts w:eastAsia="Times New Roman"/>
          <w:sz w:val="28"/>
          <w:szCs w:val="28"/>
          <w:lang w:val="tg-Cyrl-TJ"/>
        </w:rPr>
        <w:t>сохтор</w:t>
      </w:r>
      <w:r w:rsidRPr="0094404B">
        <w:rPr>
          <w:rFonts w:eastAsia="Times New Roman"/>
          <w:sz w:val="28"/>
          <w:szCs w:val="28"/>
        </w:rPr>
        <w:t>ҳое, ки кормандонашон аз омӯзиш мегузаранд;</w:t>
      </w:r>
    </w:p>
    <w:p w14:paraId="330D602C" w14:textId="77777777" w:rsidR="00761A60" w:rsidRPr="0094404B" w:rsidRDefault="00761A60" w:rsidP="00761A60">
      <w:pPr>
        <w:spacing w:after="60" w:line="276" w:lineRule="auto"/>
        <w:ind w:firstLine="567"/>
        <w:jc w:val="both"/>
        <w:rPr>
          <w:rFonts w:eastAsia="Times New Roman"/>
          <w:sz w:val="28"/>
          <w:szCs w:val="28"/>
        </w:rPr>
      </w:pPr>
      <w:r w:rsidRPr="0094404B">
        <w:rPr>
          <w:rFonts w:eastAsia="Times New Roman"/>
          <w:sz w:val="28"/>
          <w:szCs w:val="28"/>
        </w:rPr>
        <w:t>- тартиб ва шаклҳои нигоҳдории натиҷаҳои таълим;</w:t>
      </w:r>
    </w:p>
    <w:p w14:paraId="232F40BE" w14:textId="218AFDEB" w:rsidR="00761A60" w:rsidRPr="0094404B" w:rsidRDefault="00761A60" w:rsidP="00761A60">
      <w:pPr>
        <w:spacing w:after="60" w:line="276" w:lineRule="auto"/>
        <w:ind w:firstLine="567"/>
        <w:jc w:val="both"/>
        <w:rPr>
          <w:rFonts w:eastAsia="Times New Roman"/>
          <w:sz w:val="28"/>
          <w:szCs w:val="28"/>
        </w:rPr>
      </w:pPr>
      <w:r w:rsidRPr="0094404B">
        <w:rPr>
          <w:rFonts w:eastAsia="Times New Roman"/>
          <w:sz w:val="28"/>
          <w:szCs w:val="28"/>
        </w:rPr>
        <w:t xml:space="preserve">- тартиб ва шаклҳои санҷиши дониши кормандон оид ба масъалаҳои </w:t>
      </w:r>
      <w:r w:rsidR="00FC4342" w:rsidRPr="0094404B">
        <w:rPr>
          <w:sz w:val="28"/>
          <w:szCs w:val="28"/>
        </w:rPr>
        <w:t xml:space="preserve">муқовимат ба қонунигардонӣ (расмикунонӣ)-и даромадҳои бо роҳи ҷиноят </w:t>
      </w:r>
      <w:r w:rsidR="00FC4342" w:rsidRPr="0094404B">
        <w:rPr>
          <w:sz w:val="28"/>
          <w:szCs w:val="28"/>
        </w:rPr>
        <w:lastRenderedPageBreak/>
        <w:t>бадастоварда, маблағгузории терроризм ва маблағгузории паҳнкунии силоҳи қатли ом</w:t>
      </w:r>
      <w:r w:rsidRPr="0094404B">
        <w:rPr>
          <w:rFonts w:eastAsia="Times New Roman"/>
          <w:sz w:val="28"/>
          <w:szCs w:val="28"/>
        </w:rPr>
        <w:t>.</w:t>
      </w:r>
    </w:p>
    <w:p w14:paraId="284A6D7D" w14:textId="1FC00EAE" w:rsidR="002A0C9F"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50</w:t>
      </w:r>
      <w:r w:rsidR="001D199E" w:rsidRPr="0094404B">
        <w:rPr>
          <w:rFonts w:eastAsia="Times New Roman"/>
          <w:sz w:val="28"/>
          <w:szCs w:val="28"/>
        </w:rPr>
        <w:t xml:space="preserve">. Омӯзиш, омодасозӣ ва такмили ихтисоси кормандони субъекти ҳисоботдиҳанда мувофиқи нақшаи омӯзишие, ки аз ҷониби субъекти ҳисоботдиҳанда таҳия шудааст, гузаронида мешавад. Субъекти ҳисоботдиҳанда уҳдадор аст, ки кормандонро ҳадди ақал як маротиба дар ду сол </w:t>
      </w:r>
      <w:r w:rsidR="00580044" w:rsidRPr="0094404B">
        <w:rPr>
          <w:rFonts w:eastAsia="Times New Roman"/>
          <w:sz w:val="28"/>
          <w:szCs w:val="28"/>
          <w:lang w:val="tg-Cyrl-TJ"/>
        </w:rPr>
        <w:t xml:space="preserve">аз </w:t>
      </w:r>
      <w:r w:rsidR="001D199E" w:rsidRPr="0094404B">
        <w:rPr>
          <w:rFonts w:eastAsia="Times New Roman"/>
          <w:sz w:val="28"/>
          <w:szCs w:val="28"/>
        </w:rPr>
        <w:t xml:space="preserve">омӯзиш гузаронад </w:t>
      </w:r>
      <w:r w:rsidR="002A0C9F" w:rsidRPr="0094404B">
        <w:rPr>
          <w:sz w:val="28"/>
          <w:szCs w:val="28"/>
        </w:rPr>
        <w:t xml:space="preserve">. Омӯзиш, </w:t>
      </w:r>
      <w:r w:rsidR="002A0C9F" w:rsidRPr="0094404B">
        <w:rPr>
          <w:rFonts w:eastAsia="Times New Roman"/>
          <w:sz w:val="28"/>
          <w:szCs w:val="28"/>
        </w:rPr>
        <w:t xml:space="preserve">омодасозӣ ва такмили ихтисоси кормандон </w:t>
      </w:r>
      <w:r w:rsidR="00761A60" w:rsidRPr="0094404B">
        <w:rPr>
          <w:sz w:val="28"/>
          <w:szCs w:val="28"/>
        </w:rPr>
        <w:t>дар шакли семинарҳо, мизҳои мудаввар, дигар чорабиниҳои омӯзишӣ, инчунин имтиҳон</w:t>
      </w:r>
      <w:r w:rsidR="00580044" w:rsidRPr="0094404B">
        <w:rPr>
          <w:sz w:val="28"/>
          <w:szCs w:val="28"/>
          <w:lang w:val="tg-Cyrl-TJ"/>
        </w:rPr>
        <w:t>у санҷиш</w:t>
      </w:r>
      <w:r w:rsidR="00761A60" w:rsidRPr="0094404B">
        <w:rPr>
          <w:sz w:val="28"/>
          <w:szCs w:val="28"/>
        </w:rPr>
        <w:t xml:space="preserve">ҳои даврӣ, аз ҷумла </w:t>
      </w:r>
      <w:r w:rsidR="00580044" w:rsidRPr="0094404B">
        <w:rPr>
          <w:sz w:val="28"/>
          <w:szCs w:val="28"/>
          <w:lang w:val="tg-Cyrl-TJ"/>
        </w:rPr>
        <w:t>тариқи фосилавӣ</w:t>
      </w:r>
      <w:r w:rsidR="00761A60" w:rsidRPr="0094404B">
        <w:rPr>
          <w:sz w:val="28"/>
          <w:szCs w:val="28"/>
        </w:rPr>
        <w:t xml:space="preserve">, гузаронида мешаванд ва инҳоро </w:t>
      </w:r>
      <w:r w:rsidR="002A0C9F" w:rsidRPr="0094404B">
        <w:rPr>
          <w:rFonts w:eastAsia="Times New Roman"/>
          <w:sz w:val="28"/>
          <w:szCs w:val="28"/>
        </w:rPr>
        <w:t>дар бар мегиранд:</w:t>
      </w:r>
    </w:p>
    <w:p w14:paraId="0F01C6C6" w14:textId="1818D994" w:rsidR="002A0C9F" w:rsidRPr="0094404B" w:rsidRDefault="002A0C9F" w:rsidP="004B292B">
      <w:pPr>
        <w:spacing w:after="60" w:line="276" w:lineRule="auto"/>
        <w:ind w:firstLine="567"/>
        <w:jc w:val="both"/>
        <w:rPr>
          <w:rFonts w:eastAsia="Times New Roman"/>
          <w:sz w:val="28"/>
          <w:szCs w:val="28"/>
        </w:rPr>
      </w:pPr>
      <w:r w:rsidRPr="0094404B">
        <w:rPr>
          <w:rFonts w:eastAsia="Times New Roman"/>
          <w:sz w:val="28"/>
          <w:szCs w:val="28"/>
        </w:rPr>
        <w:t xml:space="preserve">- омӯзиши санадҳои меъёрии ҳуқуқии Ҷумҳурии Тоҷикистон дар </w:t>
      </w:r>
      <w:r w:rsidR="00E206EF" w:rsidRPr="0094404B">
        <w:rPr>
          <w:rFonts w:eastAsia="Times New Roman"/>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rFonts w:eastAsia="Times New Roman"/>
          <w:sz w:val="28"/>
          <w:szCs w:val="28"/>
        </w:rPr>
        <w:t>;</w:t>
      </w:r>
    </w:p>
    <w:p w14:paraId="5B778E1E" w14:textId="1603831A" w:rsidR="002A0C9F" w:rsidRPr="0094404B" w:rsidRDefault="002A0C9F" w:rsidP="004B292B">
      <w:pPr>
        <w:spacing w:after="60" w:line="276" w:lineRule="auto"/>
        <w:ind w:firstLine="567"/>
        <w:jc w:val="both"/>
        <w:rPr>
          <w:rFonts w:eastAsia="Times New Roman"/>
          <w:sz w:val="28"/>
          <w:szCs w:val="28"/>
        </w:rPr>
      </w:pPr>
      <w:r w:rsidRPr="0094404B">
        <w:rPr>
          <w:rFonts w:eastAsia="Times New Roman"/>
          <w:sz w:val="28"/>
          <w:szCs w:val="28"/>
        </w:rPr>
        <w:t xml:space="preserve">- омӯзиши стандартҳои байналмилалӣ дар </w:t>
      </w:r>
      <w:r w:rsidR="00580044" w:rsidRPr="0094404B">
        <w:rPr>
          <w:rFonts w:eastAsia="Times New Roman"/>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rFonts w:eastAsia="Times New Roman"/>
          <w:sz w:val="28"/>
          <w:szCs w:val="28"/>
        </w:rPr>
        <w:t>;</w:t>
      </w:r>
    </w:p>
    <w:p w14:paraId="0FB15575" w14:textId="29F02B72" w:rsidR="00761A60" w:rsidRPr="0094404B" w:rsidRDefault="00761A60" w:rsidP="004B292B">
      <w:pPr>
        <w:spacing w:after="60" w:line="276" w:lineRule="auto"/>
        <w:ind w:firstLine="567"/>
        <w:jc w:val="both"/>
        <w:rPr>
          <w:rFonts w:eastAsia="Times New Roman"/>
          <w:sz w:val="28"/>
          <w:szCs w:val="28"/>
        </w:rPr>
      </w:pPr>
      <w:r w:rsidRPr="0094404B">
        <w:rPr>
          <w:rFonts w:eastAsia="Times New Roman"/>
          <w:sz w:val="28"/>
          <w:szCs w:val="28"/>
        </w:rPr>
        <w:t xml:space="preserve">- омӯзиши қоидаҳо, тартиб ва барномаҳои назорати дохилии субъекти ҳисоботдиҳанда ва дигар ҳуҷҷатҳои дохилӣ оид ба масъалаҳои </w:t>
      </w:r>
      <w:r w:rsidR="00580044" w:rsidRPr="0094404B">
        <w:rPr>
          <w:rFonts w:eastAsia="Times New Roman"/>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rFonts w:eastAsia="Times New Roman"/>
          <w:sz w:val="28"/>
          <w:szCs w:val="28"/>
        </w:rPr>
        <w:t>;</w:t>
      </w:r>
    </w:p>
    <w:p w14:paraId="44219379" w14:textId="0257E46A" w:rsidR="00761A60" w:rsidRPr="0094404B" w:rsidRDefault="00761A60" w:rsidP="004B292B">
      <w:pPr>
        <w:spacing w:after="60" w:line="276" w:lineRule="auto"/>
        <w:ind w:firstLine="567"/>
        <w:jc w:val="both"/>
        <w:rPr>
          <w:rFonts w:eastAsia="Times New Roman"/>
          <w:sz w:val="28"/>
          <w:szCs w:val="28"/>
        </w:rPr>
      </w:pPr>
      <w:r w:rsidRPr="0094404B">
        <w:rPr>
          <w:rFonts w:eastAsia="Times New Roman"/>
          <w:sz w:val="28"/>
          <w:szCs w:val="28"/>
        </w:rPr>
        <w:t xml:space="preserve">- омӯзиши типологияҳо, </w:t>
      </w:r>
      <w:r w:rsidR="00580044" w:rsidRPr="0094404B">
        <w:rPr>
          <w:rFonts w:eastAsia="Times New Roman"/>
          <w:sz w:val="28"/>
          <w:szCs w:val="28"/>
          <w:lang w:val="tg-Cyrl-TJ"/>
        </w:rPr>
        <w:t>нақша</w:t>
      </w:r>
      <w:r w:rsidRPr="0094404B">
        <w:rPr>
          <w:rFonts w:eastAsia="Times New Roman"/>
          <w:sz w:val="28"/>
          <w:szCs w:val="28"/>
        </w:rPr>
        <w:t xml:space="preserve"> ва усулҳои </w:t>
      </w:r>
      <w:r w:rsidR="00580044" w:rsidRPr="0094404B">
        <w:rPr>
          <w:rFonts w:eastAsia="Times New Roman"/>
          <w:sz w:val="28"/>
          <w:szCs w:val="28"/>
        </w:rPr>
        <w:t>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rFonts w:eastAsia="Times New Roman"/>
          <w:sz w:val="28"/>
          <w:szCs w:val="28"/>
        </w:rPr>
        <w:t xml:space="preserve">, инчунин </w:t>
      </w:r>
      <w:r w:rsidR="00580044" w:rsidRPr="0094404B">
        <w:rPr>
          <w:rFonts w:eastAsia="Times New Roman"/>
          <w:sz w:val="28"/>
          <w:szCs w:val="28"/>
          <w:lang w:val="tg-Cyrl-TJ"/>
        </w:rPr>
        <w:t>аломат</w:t>
      </w:r>
      <w:r w:rsidRPr="0094404B">
        <w:rPr>
          <w:rFonts w:eastAsia="Times New Roman"/>
          <w:sz w:val="28"/>
          <w:szCs w:val="28"/>
        </w:rPr>
        <w:t xml:space="preserve">ҳои </w:t>
      </w:r>
      <w:r w:rsidR="00580044" w:rsidRPr="0094404B">
        <w:rPr>
          <w:rFonts w:eastAsia="Times New Roman"/>
          <w:sz w:val="28"/>
          <w:szCs w:val="28"/>
          <w:lang w:val="tg-Cyrl-TJ"/>
        </w:rPr>
        <w:t>амалиёт</w:t>
      </w:r>
      <w:r w:rsidRPr="0094404B">
        <w:rPr>
          <w:rFonts w:eastAsia="Times New Roman"/>
          <w:sz w:val="28"/>
          <w:szCs w:val="28"/>
        </w:rPr>
        <w:t xml:space="preserve"> ва аҳдҳои шубҳанок;</w:t>
      </w:r>
    </w:p>
    <w:p w14:paraId="6C43F179" w14:textId="08A9DE7E" w:rsidR="00761A60" w:rsidRPr="0094404B" w:rsidRDefault="00761A60" w:rsidP="004B292B">
      <w:pPr>
        <w:spacing w:after="60" w:line="276" w:lineRule="auto"/>
        <w:ind w:firstLine="567"/>
        <w:jc w:val="both"/>
        <w:rPr>
          <w:rFonts w:eastAsia="Times New Roman"/>
          <w:sz w:val="28"/>
          <w:szCs w:val="28"/>
        </w:rPr>
      </w:pPr>
      <w:r w:rsidRPr="0094404B">
        <w:rPr>
          <w:rFonts w:eastAsia="Times New Roman"/>
          <w:sz w:val="28"/>
          <w:szCs w:val="28"/>
        </w:rPr>
        <w:t xml:space="preserve">- масъалаҳои дигар дар </w:t>
      </w:r>
      <w:r w:rsidR="00580044" w:rsidRPr="0094404B">
        <w:rPr>
          <w:rFonts w:eastAsia="Times New Roman"/>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rFonts w:eastAsia="Times New Roman"/>
          <w:sz w:val="28"/>
          <w:szCs w:val="28"/>
        </w:rPr>
        <w:t>.</w:t>
      </w:r>
    </w:p>
    <w:p w14:paraId="089F9816" w14:textId="102CE982" w:rsidR="002A0C9F"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51</w:t>
      </w:r>
      <w:r w:rsidR="00761A60" w:rsidRPr="0094404B">
        <w:rPr>
          <w:rFonts w:eastAsia="Times New Roman"/>
          <w:sz w:val="28"/>
          <w:szCs w:val="28"/>
        </w:rPr>
        <w:t xml:space="preserve">. Омӯзиши ғайринақшавӣ аз ҷониби субъекти </w:t>
      </w:r>
      <w:r w:rsidR="00A7014B" w:rsidRPr="0094404B">
        <w:rPr>
          <w:rFonts w:eastAsia="Times New Roman"/>
          <w:sz w:val="28"/>
          <w:szCs w:val="28"/>
        </w:rPr>
        <w:t>ҳисоботдиҳанда</w:t>
      </w:r>
      <w:r w:rsidR="00761A60" w:rsidRPr="0094404B">
        <w:rPr>
          <w:rFonts w:eastAsia="Times New Roman"/>
          <w:sz w:val="28"/>
          <w:szCs w:val="28"/>
        </w:rPr>
        <w:t xml:space="preserve"> дар ҳолатҳои зерин гузаронида мешавад:</w:t>
      </w:r>
    </w:p>
    <w:p w14:paraId="763A6569" w14:textId="73828B54" w:rsidR="00761A60" w:rsidRPr="0094404B" w:rsidRDefault="00761A60" w:rsidP="004B292B">
      <w:pPr>
        <w:spacing w:after="60" w:line="276" w:lineRule="auto"/>
        <w:ind w:firstLine="567"/>
        <w:jc w:val="both"/>
        <w:rPr>
          <w:rFonts w:eastAsia="Times New Roman"/>
          <w:sz w:val="28"/>
          <w:szCs w:val="28"/>
        </w:rPr>
      </w:pPr>
      <w:r w:rsidRPr="0094404B">
        <w:rPr>
          <w:rFonts w:eastAsia="Times New Roman"/>
          <w:sz w:val="28"/>
          <w:szCs w:val="28"/>
        </w:rPr>
        <w:t>- ҳангоми эътибор пайдо кардани санадҳои меъёрии ҳуқуқии нав</w:t>
      </w:r>
      <w:r w:rsidR="00580044" w:rsidRPr="0094404B">
        <w:rPr>
          <w:rFonts w:eastAsia="Times New Roman"/>
          <w:sz w:val="28"/>
          <w:szCs w:val="28"/>
          <w:lang w:val="tg-Cyrl-TJ"/>
        </w:rPr>
        <w:t>и</w:t>
      </w:r>
      <w:r w:rsidRPr="0094404B">
        <w:rPr>
          <w:rFonts w:eastAsia="Times New Roman"/>
          <w:sz w:val="28"/>
          <w:szCs w:val="28"/>
        </w:rPr>
        <w:t xml:space="preserve"> Ҷумҳурии Тоҷикистон дар </w:t>
      </w:r>
      <w:r w:rsidR="00E206EF" w:rsidRPr="0094404B">
        <w:rPr>
          <w:rFonts w:eastAsia="Times New Roman"/>
          <w:sz w:val="28"/>
          <w:szCs w:val="28"/>
        </w:rPr>
        <w:t>самти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580044" w:rsidRPr="0094404B">
        <w:rPr>
          <w:rFonts w:eastAsia="Times New Roman"/>
          <w:sz w:val="28"/>
          <w:szCs w:val="28"/>
          <w:lang w:val="tg-Cyrl-TJ"/>
        </w:rPr>
        <w:t xml:space="preserve"> </w:t>
      </w:r>
      <w:r w:rsidR="00580044" w:rsidRPr="0094404B">
        <w:rPr>
          <w:rFonts w:eastAsia="Times New Roman"/>
          <w:sz w:val="28"/>
          <w:szCs w:val="28"/>
        </w:rPr>
        <w:t xml:space="preserve">ё </w:t>
      </w:r>
      <w:r w:rsidR="00580044" w:rsidRPr="0094404B">
        <w:rPr>
          <w:rFonts w:eastAsia="Times New Roman"/>
          <w:sz w:val="28"/>
          <w:szCs w:val="28"/>
          <w:lang w:val="tg-Cyrl-TJ"/>
        </w:rPr>
        <w:t xml:space="preserve">ворид гардидани </w:t>
      </w:r>
      <w:r w:rsidR="00580044" w:rsidRPr="0094404B">
        <w:rPr>
          <w:rFonts w:eastAsia="Times New Roman"/>
          <w:sz w:val="28"/>
          <w:szCs w:val="28"/>
        </w:rPr>
        <w:t>тағйиру иловаҳо</w:t>
      </w:r>
      <w:r w:rsidR="00580044" w:rsidRPr="0094404B">
        <w:rPr>
          <w:rFonts w:eastAsia="Times New Roman"/>
          <w:sz w:val="28"/>
          <w:szCs w:val="28"/>
          <w:lang w:val="tg-Cyrl-TJ"/>
        </w:rPr>
        <w:t xml:space="preserve"> </w:t>
      </w:r>
      <w:r w:rsidR="00580044" w:rsidRPr="0094404B">
        <w:rPr>
          <w:rFonts w:eastAsia="Times New Roman"/>
          <w:sz w:val="28"/>
          <w:szCs w:val="28"/>
        </w:rPr>
        <w:t>ба онҳо</w:t>
      </w:r>
      <w:r w:rsidRPr="0094404B">
        <w:rPr>
          <w:rFonts w:eastAsia="Times New Roman"/>
          <w:sz w:val="28"/>
          <w:szCs w:val="28"/>
        </w:rPr>
        <w:t>;</w:t>
      </w:r>
    </w:p>
    <w:p w14:paraId="095E204A" w14:textId="0953E046" w:rsidR="005833B3" w:rsidRPr="0094404B" w:rsidRDefault="005833B3" w:rsidP="004B292B">
      <w:pPr>
        <w:spacing w:after="60" w:line="276" w:lineRule="auto"/>
        <w:ind w:firstLine="567"/>
        <w:jc w:val="both"/>
        <w:rPr>
          <w:rFonts w:eastAsia="Times New Roman"/>
          <w:sz w:val="28"/>
          <w:szCs w:val="28"/>
        </w:rPr>
      </w:pPr>
      <w:r w:rsidRPr="0094404B">
        <w:rPr>
          <w:rFonts w:eastAsia="Times New Roman"/>
          <w:sz w:val="28"/>
          <w:szCs w:val="28"/>
        </w:rPr>
        <w:t>- ҳангоми тасдиқи қоидаҳо ва расмиёти нав</w:t>
      </w:r>
      <w:r w:rsidR="00580044" w:rsidRPr="0094404B">
        <w:rPr>
          <w:rFonts w:eastAsia="Times New Roman"/>
          <w:sz w:val="28"/>
          <w:szCs w:val="28"/>
          <w:lang w:val="tg-Cyrl-TJ"/>
        </w:rPr>
        <w:t>и</w:t>
      </w:r>
      <w:r w:rsidRPr="0094404B">
        <w:rPr>
          <w:rFonts w:eastAsia="Times New Roman"/>
          <w:sz w:val="28"/>
          <w:szCs w:val="28"/>
        </w:rPr>
        <w:t xml:space="preserve"> </w:t>
      </w:r>
      <w:r w:rsidR="00580044" w:rsidRPr="0094404B">
        <w:rPr>
          <w:rFonts w:eastAsia="Times New Roman"/>
          <w:sz w:val="28"/>
          <w:szCs w:val="28"/>
        </w:rPr>
        <w:t xml:space="preserve">назорати дохилии субъекти ҳисоботдиҳанда </w:t>
      </w:r>
      <w:r w:rsidRPr="0094404B">
        <w:rPr>
          <w:rFonts w:eastAsia="Times New Roman"/>
          <w:sz w:val="28"/>
          <w:szCs w:val="28"/>
        </w:rPr>
        <w:t xml:space="preserve">ё </w:t>
      </w:r>
      <w:r w:rsidR="00580044" w:rsidRPr="0094404B">
        <w:rPr>
          <w:rFonts w:eastAsia="Times New Roman"/>
          <w:sz w:val="28"/>
          <w:szCs w:val="28"/>
          <w:lang w:val="tg-Cyrl-TJ"/>
        </w:rPr>
        <w:t xml:space="preserve">ворид намудани </w:t>
      </w:r>
      <w:r w:rsidRPr="0094404B">
        <w:rPr>
          <w:rFonts w:eastAsia="Times New Roman"/>
          <w:sz w:val="28"/>
          <w:szCs w:val="28"/>
        </w:rPr>
        <w:t>тағйир</w:t>
      </w:r>
      <w:r w:rsidR="00580044" w:rsidRPr="0094404B">
        <w:rPr>
          <w:rFonts w:eastAsia="Times New Roman"/>
          <w:sz w:val="28"/>
          <w:szCs w:val="28"/>
          <w:lang w:val="tg-Cyrl-TJ"/>
        </w:rPr>
        <w:t>у илова ба онҳо</w:t>
      </w:r>
      <w:r w:rsidRPr="0094404B">
        <w:rPr>
          <w:rFonts w:eastAsia="Times New Roman"/>
          <w:sz w:val="28"/>
          <w:szCs w:val="28"/>
        </w:rPr>
        <w:t>;</w:t>
      </w:r>
    </w:p>
    <w:p w14:paraId="564F5AF8" w14:textId="2FF931B0" w:rsidR="005833B3" w:rsidRPr="0094404B" w:rsidRDefault="005833B3" w:rsidP="004B292B">
      <w:pPr>
        <w:spacing w:after="60" w:line="276" w:lineRule="auto"/>
        <w:ind w:firstLine="567"/>
        <w:jc w:val="both"/>
        <w:rPr>
          <w:rFonts w:eastAsia="Times New Roman"/>
          <w:sz w:val="28"/>
          <w:szCs w:val="28"/>
        </w:rPr>
      </w:pPr>
      <w:r w:rsidRPr="0094404B">
        <w:rPr>
          <w:rFonts w:eastAsia="Times New Roman"/>
          <w:sz w:val="28"/>
          <w:szCs w:val="28"/>
        </w:rPr>
        <w:lastRenderedPageBreak/>
        <w:t xml:space="preserve">- ҳангоми ба кор қабул кардани корманди нав, </w:t>
      </w:r>
      <w:r w:rsidR="00580044" w:rsidRPr="0094404B">
        <w:rPr>
          <w:rFonts w:eastAsia="Times New Roman"/>
          <w:sz w:val="28"/>
          <w:szCs w:val="28"/>
          <w:lang w:val="tg-Cyrl-TJ"/>
        </w:rPr>
        <w:t>гузаронидани</w:t>
      </w:r>
      <w:r w:rsidRPr="0094404B">
        <w:rPr>
          <w:rFonts w:eastAsia="Times New Roman"/>
          <w:sz w:val="28"/>
          <w:szCs w:val="28"/>
        </w:rPr>
        <w:t xml:space="preserve"> ӯ ба кори дигари доимӣ дар субъекти ҳисоботдиҳанда, аз ҷумла таъин кардани шахси масъул ва шахси ӯ</w:t>
      </w:r>
      <w:r w:rsidR="00580044" w:rsidRPr="0094404B">
        <w:rPr>
          <w:rFonts w:eastAsia="Times New Roman"/>
          <w:sz w:val="28"/>
          <w:szCs w:val="28"/>
          <w:lang w:val="tg-Cyrl-TJ"/>
        </w:rPr>
        <w:t>ро</w:t>
      </w:r>
      <w:r w:rsidR="00580044" w:rsidRPr="0094404B">
        <w:rPr>
          <w:rFonts w:eastAsia="Times New Roman"/>
          <w:sz w:val="28"/>
          <w:szCs w:val="28"/>
        </w:rPr>
        <w:t xml:space="preserve"> ивазкунанда</w:t>
      </w:r>
      <w:r w:rsidRPr="0094404B">
        <w:rPr>
          <w:rFonts w:eastAsia="Times New Roman"/>
          <w:sz w:val="28"/>
          <w:szCs w:val="28"/>
        </w:rPr>
        <w:t>, дар сурате, ки дониш ва малакаи онҳо дар с</w:t>
      </w:r>
      <w:r w:rsidR="00580044" w:rsidRPr="0094404B">
        <w:rPr>
          <w:rFonts w:eastAsia="Times New Roman"/>
          <w:sz w:val="28"/>
          <w:szCs w:val="28"/>
          <w:lang w:val="tg-Cyrl-TJ"/>
        </w:rPr>
        <w:t>амт</w:t>
      </w:r>
      <w:r w:rsidRPr="0094404B">
        <w:rPr>
          <w:rFonts w:eastAsia="Times New Roman"/>
          <w:sz w:val="28"/>
          <w:szCs w:val="28"/>
        </w:rPr>
        <w:t xml:space="preserve">и </w:t>
      </w:r>
      <w:r w:rsidR="00580044" w:rsidRPr="0094404B">
        <w:rPr>
          <w:rFonts w:eastAsia="Times New Roman"/>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rFonts w:eastAsia="Times New Roman"/>
          <w:sz w:val="28"/>
          <w:szCs w:val="28"/>
        </w:rPr>
        <w:t xml:space="preserve"> барои иҷрои вазифаҳои ба зиммаашон гузошташуда нокифоя бошад.</w:t>
      </w:r>
    </w:p>
    <w:p w14:paraId="417A4EC1" w14:textId="6014E2D5" w:rsidR="00376571"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52</w:t>
      </w:r>
      <w:r w:rsidR="00376571" w:rsidRPr="0094404B">
        <w:rPr>
          <w:rFonts w:eastAsia="Times New Roman"/>
          <w:sz w:val="28"/>
          <w:szCs w:val="28"/>
        </w:rPr>
        <w:t xml:space="preserve">. </w:t>
      </w:r>
      <w:r w:rsidR="001C495B" w:rsidRPr="0094404B">
        <w:rPr>
          <w:rFonts w:eastAsia="Times New Roman"/>
          <w:sz w:val="28"/>
          <w:szCs w:val="28"/>
          <w:lang w:val="tg-Cyrl-TJ"/>
        </w:rPr>
        <w:t>Субъекти ҳисоботдиҳанда</w:t>
      </w:r>
      <w:r w:rsidR="00376571" w:rsidRPr="0094404B">
        <w:rPr>
          <w:rFonts w:eastAsia="Times New Roman"/>
          <w:sz w:val="28"/>
          <w:szCs w:val="28"/>
        </w:rPr>
        <w:t xml:space="preserve"> </w:t>
      </w:r>
      <w:r w:rsidR="001C495B" w:rsidRPr="0094404B">
        <w:rPr>
          <w:rFonts w:eastAsia="Times New Roman"/>
          <w:sz w:val="28"/>
          <w:szCs w:val="28"/>
          <w:lang w:val="tg-Cyrl-TJ"/>
        </w:rPr>
        <w:t>баҳисобгирии</w:t>
      </w:r>
      <w:r w:rsidR="00376571" w:rsidRPr="0094404B">
        <w:rPr>
          <w:rFonts w:eastAsia="Times New Roman"/>
          <w:sz w:val="28"/>
          <w:szCs w:val="28"/>
        </w:rPr>
        <w:t xml:space="preserve"> омӯзиши </w:t>
      </w:r>
      <w:r w:rsidR="001C495B" w:rsidRPr="0094404B">
        <w:rPr>
          <w:rFonts w:eastAsia="Times New Roman"/>
          <w:sz w:val="28"/>
          <w:szCs w:val="28"/>
          <w:lang w:val="tg-Cyrl-TJ"/>
        </w:rPr>
        <w:t>гузаронида</w:t>
      </w:r>
      <w:r w:rsidR="00376571" w:rsidRPr="0094404B">
        <w:rPr>
          <w:rFonts w:eastAsia="Times New Roman"/>
          <w:sz w:val="28"/>
          <w:szCs w:val="28"/>
        </w:rPr>
        <w:t xml:space="preserve">и кормандонро </w:t>
      </w:r>
      <w:r w:rsidR="001C495B" w:rsidRPr="0094404B">
        <w:rPr>
          <w:rFonts w:eastAsia="Times New Roman"/>
          <w:sz w:val="28"/>
          <w:szCs w:val="28"/>
          <w:lang w:val="tg-Cyrl-TJ"/>
        </w:rPr>
        <w:t xml:space="preserve">анҷом дода, онро </w:t>
      </w:r>
      <w:r w:rsidR="00376571" w:rsidRPr="0094404B">
        <w:rPr>
          <w:rFonts w:eastAsia="Times New Roman"/>
          <w:sz w:val="28"/>
          <w:szCs w:val="28"/>
        </w:rPr>
        <w:t>на камтар аз 5 сол нигоҳ</w:t>
      </w:r>
      <w:r w:rsidR="001C495B" w:rsidRPr="0094404B">
        <w:rPr>
          <w:rFonts w:eastAsia="Times New Roman"/>
          <w:sz w:val="28"/>
          <w:szCs w:val="28"/>
          <w:lang w:val="tg-Cyrl-TJ"/>
        </w:rPr>
        <w:t>дорӣ</w:t>
      </w:r>
      <w:r w:rsidR="00376571" w:rsidRPr="0094404B">
        <w:rPr>
          <w:rFonts w:eastAsia="Times New Roman"/>
          <w:sz w:val="28"/>
          <w:szCs w:val="28"/>
        </w:rPr>
        <w:t xml:space="preserve"> ме</w:t>
      </w:r>
      <w:r w:rsidR="001C495B" w:rsidRPr="0094404B">
        <w:rPr>
          <w:rFonts w:eastAsia="Times New Roman"/>
          <w:sz w:val="28"/>
          <w:szCs w:val="28"/>
          <w:lang w:val="tg-Cyrl-TJ"/>
        </w:rPr>
        <w:t>намоя</w:t>
      </w:r>
      <w:r w:rsidR="00376571" w:rsidRPr="0094404B">
        <w:rPr>
          <w:rFonts w:eastAsia="Times New Roman"/>
          <w:sz w:val="28"/>
          <w:szCs w:val="28"/>
        </w:rPr>
        <w:t>нд.</w:t>
      </w:r>
    </w:p>
    <w:p w14:paraId="7718558F" w14:textId="77777777" w:rsidR="00395A85" w:rsidRPr="0094404B" w:rsidRDefault="00395A85" w:rsidP="004B292B">
      <w:pPr>
        <w:spacing w:after="60" w:line="276" w:lineRule="auto"/>
        <w:ind w:firstLine="567"/>
        <w:jc w:val="both"/>
        <w:rPr>
          <w:rFonts w:eastAsia="Times New Roman"/>
          <w:sz w:val="28"/>
          <w:szCs w:val="28"/>
        </w:rPr>
      </w:pPr>
    </w:p>
    <w:p w14:paraId="679BA181" w14:textId="6187EC94" w:rsidR="004B292B" w:rsidRPr="001679E9" w:rsidRDefault="001679E9" w:rsidP="001679E9">
      <w:pPr>
        <w:spacing w:before="200" w:after="200" w:line="276" w:lineRule="auto"/>
        <w:ind w:right="-1"/>
        <w:jc w:val="center"/>
        <w:rPr>
          <w:bCs/>
          <w:sz w:val="28"/>
          <w:szCs w:val="28"/>
        </w:rPr>
      </w:pPr>
      <w:bookmarkStart w:id="9" w:name="g6"/>
      <w:bookmarkStart w:id="10" w:name="g7"/>
      <w:bookmarkEnd w:id="9"/>
      <w:bookmarkEnd w:id="10"/>
      <w:r w:rsidRPr="001679E9">
        <w:rPr>
          <w:bCs/>
          <w:sz w:val="28"/>
          <w:szCs w:val="28"/>
        </w:rPr>
        <w:t>8. ТАЛАБОТ БАРОИ БАРНОМАИ ТАТБИҚИ ЧОРАҲОИ НАЗОРАТИ ДОХИЛӢ ДАР САТҲИ ГУРӮҲ</w:t>
      </w:r>
    </w:p>
    <w:p w14:paraId="588FBDAF" w14:textId="2DADB7E4" w:rsidR="004B292B"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53</w:t>
      </w:r>
      <w:r w:rsidR="00395A85" w:rsidRPr="0094404B">
        <w:rPr>
          <w:rFonts w:eastAsia="Times New Roman"/>
          <w:sz w:val="28"/>
          <w:szCs w:val="28"/>
        </w:rPr>
        <w:t xml:space="preserve">. Субъектҳои </w:t>
      </w:r>
      <w:r w:rsidR="00A7014B" w:rsidRPr="0094404B">
        <w:rPr>
          <w:rFonts w:eastAsia="Times New Roman"/>
          <w:sz w:val="28"/>
          <w:szCs w:val="28"/>
        </w:rPr>
        <w:t>ҳисоботдиҳанда</w:t>
      </w:r>
      <w:r w:rsidR="00395A85" w:rsidRPr="0094404B">
        <w:rPr>
          <w:rFonts w:eastAsia="Times New Roman"/>
          <w:sz w:val="28"/>
          <w:szCs w:val="28"/>
        </w:rPr>
        <w:t xml:space="preserve"> таҳия ва татбиқи барномаҳои назорати дохилии гурӯҳӣ (корпоративӣ)-ро аз ҷониби филиалҳо ва намояндагиҳои худ, инчунин </w:t>
      </w:r>
      <w:proofErr w:type="spellStart"/>
      <w:r w:rsidR="003714FD" w:rsidRPr="0094404B">
        <w:rPr>
          <w:rFonts w:eastAsia="Times New Roman"/>
          <w:sz w:val="28"/>
          <w:szCs w:val="28"/>
          <w:lang w:val="ru-RU"/>
        </w:rPr>
        <w:t>корхона</w:t>
      </w:r>
      <w:proofErr w:type="spellEnd"/>
      <w:r w:rsidR="004B292B" w:rsidRPr="0094404B">
        <w:rPr>
          <w:rFonts w:eastAsia="Times New Roman"/>
          <w:sz w:val="28"/>
          <w:szCs w:val="28"/>
        </w:rPr>
        <w:t>ҳо</w:t>
      </w:r>
      <w:r w:rsidR="003714FD" w:rsidRPr="0094404B">
        <w:rPr>
          <w:rFonts w:eastAsia="Times New Roman"/>
          <w:sz w:val="28"/>
          <w:szCs w:val="28"/>
          <w:lang w:val="ru-RU"/>
        </w:rPr>
        <w:t xml:space="preserve"> (</w:t>
      </w:r>
      <w:proofErr w:type="spellStart"/>
      <w:r w:rsidR="003714FD" w:rsidRPr="0094404B">
        <w:rPr>
          <w:rFonts w:eastAsia="Times New Roman"/>
          <w:sz w:val="28"/>
          <w:szCs w:val="28"/>
          <w:lang w:val="ru-RU"/>
        </w:rPr>
        <w:t>ҷамъиятҳо</w:t>
      </w:r>
      <w:proofErr w:type="spellEnd"/>
      <w:r w:rsidR="003714FD" w:rsidRPr="0094404B">
        <w:rPr>
          <w:rFonts w:eastAsia="Times New Roman"/>
          <w:sz w:val="28"/>
          <w:szCs w:val="28"/>
          <w:lang w:val="ru-RU"/>
        </w:rPr>
        <w:t>)-</w:t>
      </w:r>
      <w:r w:rsidR="004B292B" w:rsidRPr="0094404B">
        <w:rPr>
          <w:rFonts w:eastAsia="Times New Roman"/>
          <w:sz w:val="28"/>
          <w:szCs w:val="28"/>
        </w:rPr>
        <w:t xml:space="preserve">и фаръӣ ва вобастае, ки дар қаламрави Ҷумҳурии </w:t>
      </w:r>
      <w:r w:rsidR="008E7433" w:rsidRPr="0094404B">
        <w:rPr>
          <w:rFonts w:eastAsia="Times New Roman"/>
          <w:sz w:val="28"/>
          <w:szCs w:val="28"/>
        </w:rPr>
        <w:t>Тоҷикистон ва давлати хориҷӣ фаъолият мекунанд, таъмин менамоянд.</w:t>
      </w:r>
    </w:p>
    <w:p w14:paraId="1D6CCB07" w14:textId="1176859A" w:rsidR="004B292B"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 xml:space="preserve">54. </w:t>
      </w:r>
      <w:r w:rsidR="004B292B" w:rsidRPr="0094404B">
        <w:rPr>
          <w:rFonts w:eastAsia="Times New Roman"/>
          <w:sz w:val="28"/>
          <w:szCs w:val="28"/>
        </w:rPr>
        <w:t xml:space="preserve">Дар ҳолате, ки қонунгузории </w:t>
      </w:r>
      <w:r w:rsidR="00024926" w:rsidRPr="0094404B">
        <w:rPr>
          <w:iCs/>
          <w:sz w:val="28"/>
          <w:szCs w:val="28"/>
        </w:rPr>
        <w:t>кишваре, ки филиалҳо</w:t>
      </w:r>
      <w:r w:rsidR="00024926" w:rsidRPr="0094404B">
        <w:rPr>
          <w:iCs/>
          <w:sz w:val="28"/>
          <w:szCs w:val="28"/>
          <w:lang w:val="tg-Cyrl-TJ"/>
        </w:rPr>
        <w:t>, корхонаҳо</w:t>
      </w:r>
      <w:r w:rsidR="003714FD" w:rsidRPr="0094404B">
        <w:rPr>
          <w:iCs/>
          <w:sz w:val="28"/>
          <w:szCs w:val="28"/>
          <w:lang w:val="tg-Cyrl-TJ"/>
        </w:rPr>
        <w:t xml:space="preserve"> (ҷ</w:t>
      </w:r>
      <w:r w:rsidR="00B54DF7">
        <w:rPr>
          <w:iCs/>
          <w:sz w:val="28"/>
          <w:szCs w:val="28"/>
          <w:lang w:val="tg-Cyrl-TJ"/>
        </w:rPr>
        <w:t>а</w:t>
      </w:r>
      <w:r w:rsidR="003714FD" w:rsidRPr="0094404B">
        <w:rPr>
          <w:iCs/>
          <w:sz w:val="28"/>
          <w:szCs w:val="28"/>
          <w:lang w:val="tg-Cyrl-TJ"/>
        </w:rPr>
        <w:t>мъиятҳо)-</w:t>
      </w:r>
      <w:r w:rsidR="00024926" w:rsidRPr="0094404B">
        <w:rPr>
          <w:iCs/>
          <w:sz w:val="28"/>
          <w:szCs w:val="28"/>
          <w:lang w:val="tg-Cyrl-TJ"/>
        </w:rPr>
        <w:t xml:space="preserve">и </w:t>
      </w:r>
      <w:r w:rsidR="00024926" w:rsidRPr="0094404B">
        <w:rPr>
          <w:iCs/>
          <w:sz w:val="28"/>
          <w:szCs w:val="28"/>
        </w:rPr>
        <w:t xml:space="preserve">фаръӣ </w:t>
      </w:r>
      <w:r w:rsidR="00024926" w:rsidRPr="0094404B">
        <w:rPr>
          <w:iCs/>
          <w:sz w:val="28"/>
          <w:szCs w:val="28"/>
          <w:lang w:val="tg-Cyrl-TJ"/>
        </w:rPr>
        <w:t xml:space="preserve">ё вобаста </w:t>
      </w:r>
      <w:r w:rsidR="00E322E0" w:rsidRPr="0094404B">
        <w:rPr>
          <w:iCs/>
          <w:sz w:val="28"/>
          <w:szCs w:val="28"/>
        </w:rPr>
        <w:t>дар он ҷойгиранд</w:t>
      </w:r>
      <w:r w:rsidR="004B292B" w:rsidRPr="0094404B">
        <w:rPr>
          <w:rFonts w:eastAsia="Times New Roman"/>
          <w:sz w:val="28"/>
          <w:szCs w:val="28"/>
        </w:rPr>
        <w:t xml:space="preserve">, татбиқи барномаҳои назорати дохилии гурӯҳӣ (корпоративӣ) ва талаботи қонунгузории Ҷумҳурии Тоҷикистонро дар </w:t>
      </w:r>
      <w:r w:rsidR="00E322E0" w:rsidRPr="0094404B">
        <w:rPr>
          <w:rFonts w:eastAsia="Times New Roman"/>
          <w:sz w:val="28"/>
          <w:szCs w:val="28"/>
        </w:rPr>
        <w:t>с</w:t>
      </w:r>
      <w:r w:rsidR="00E322E0" w:rsidRPr="0094404B">
        <w:rPr>
          <w:rFonts w:eastAsia="Times New Roman"/>
          <w:sz w:val="28"/>
          <w:szCs w:val="28"/>
          <w:lang w:val="tg-Cyrl-TJ"/>
        </w:rPr>
        <w:t>амт</w:t>
      </w:r>
      <w:r w:rsidR="00E322E0" w:rsidRPr="0094404B">
        <w:rPr>
          <w:rFonts w:eastAsia="Times New Roman"/>
          <w:sz w:val="28"/>
          <w:szCs w:val="28"/>
        </w:rPr>
        <w:t>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024926" w:rsidRPr="0094404B">
        <w:rPr>
          <w:sz w:val="28"/>
          <w:szCs w:val="28"/>
        </w:rPr>
        <w:t xml:space="preserve"> иҷозат надиҳад</w:t>
      </w:r>
      <w:r w:rsidR="004B292B" w:rsidRPr="0094404B">
        <w:rPr>
          <w:rFonts w:eastAsia="Times New Roman"/>
          <w:sz w:val="28"/>
          <w:szCs w:val="28"/>
        </w:rPr>
        <w:t xml:space="preserve">, филиалҳо ва намояндагиҳо, инчунин </w:t>
      </w:r>
      <w:proofErr w:type="spellStart"/>
      <w:r w:rsidR="003714FD" w:rsidRPr="0094404B">
        <w:rPr>
          <w:rFonts w:eastAsia="Times New Roman"/>
          <w:sz w:val="28"/>
          <w:szCs w:val="28"/>
          <w:lang w:val="ru-RU"/>
        </w:rPr>
        <w:t>корхона</w:t>
      </w:r>
      <w:proofErr w:type="spellEnd"/>
      <w:r w:rsidR="003714FD" w:rsidRPr="0094404B">
        <w:rPr>
          <w:rFonts w:eastAsia="Times New Roman"/>
          <w:sz w:val="28"/>
          <w:szCs w:val="28"/>
        </w:rPr>
        <w:t>ҳо</w:t>
      </w:r>
      <w:r w:rsidR="003714FD" w:rsidRPr="0094404B">
        <w:rPr>
          <w:rFonts w:eastAsia="Times New Roman"/>
          <w:sz w:val="28"/>
          <w:szCs w:val="28"/>
          <w:lang w:val="ru-RU"/>
        </w:rPr>
        <w:t xml:space="preserve"> (</w:t>
      </w:r>
      <w:proofErr w:type="spellStart"/>
      <w:r w:rsidR="003714FD" w:rsidRPr="0094404B">
        <w:rPr>
          <w:rFonts w:eastAsia="Times New Roman"/>
          <w:sz w:val="28"/>
          <w:szCs w:val="28"/>
          <w:lang w:val="ru-RU"/>
        </w:rPr>
        <w:t>ҷамъиятҳо</w:t>
      </w:r>
      <w:proofErr w:type="spellEnd"/>
      <w:r w:rsidR="003714FD" w:rsidRPr="0094404B">
        <w:rPr>
          <w:rFonts w:eastAsia="Times New Roman"/>
          <w:sz w:val="28"/>
          <w:szCs w:val="28"/>
          <w:lang w:val="ru-RU"/>
        </w:rPr>
        <w:t>)-</w:t>
      </w:r>
      <w:r w:rsidR="003714FD" w:rsidRPr="0094404B">
        <w:rPr>
          <w:rFonts w:eastAsia="Times New Roman"/>
          <w:sz w:val="28"/>
          <w:szCs w:val="28"/>
        </w:rPr>
        <w:t>и фаръӣ ва вобаста</w:t>
      </w:r>
      <w:r w:rsidR="004B292B" w:rsidRPr="0094404B">
        <w:rPr>
          <w:rFonts w:eastAsia="Times New Roman"/>
          <w:sz w:val="28"/>
          <w:szCs w:val="28"/>
        </w:rPr>
        <w:t>и субъекти ҳисоботдиҳанда чораҳои зарурии идоракунии хавфҳоро татбиқ намуда, дар ин бора ба мақомоти дахлдори назоратии Ҷумҳурии Тоҷикистон хабар медиҳанд.</w:t>
      </w:r>
    </w:p>
    <w:p w14:paraId="71B586F5" w14:textId="2E45CA44" w:rsidR="004B292B"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55</w:t>
      </w:r>
      <w:r w:rsidR="00395A85" w:rsidRPr="0094404B">
        <w:rPr>
          <w:rFonts w:eastAsia="Times New Roman"/>
          <w:sz w:val="28"/>
          <w:szCs w:val="28"/>
        </w:rPr>
        <w:t>. Б</w:t>
      </w:r>
      <w:r w:rsidR="003714FD" w:rsidRPr="0094404B">
        <w:rPr>
          <w:rFonts w:eastAsia="Times New Roman"/>
          <w:sz w:val="28"/>
          <w:szCs w:val="28"/>
          <w:lang w:val="ru-RU"/>
        </w:rPr>
        <w:t>о</w:t>
      </w:r>
      <w:r w:rsidR="00395A85" w:rsidRPr="0094404B">
        <w:rPr>
          <w:rFonts w:eastAsia="Times New Roman"/>
          <w:sz w:val="28"/>
          <w:szCs w:val="28"/>
        </w:rPr>
        <w:t xml:space="preserve"> мақсади </w:t>
      </w:r>
      <w:r w:rsidR="003714FD" w:rsidRPr="0094404B">
        <w:rPr>
          <w:rFonts w:eastAsia="Times New Roman"/>
          <w:sz w:val="28"/>
          <w:szCs w:val="28"/>
          <w:lang w:val="tg-Cyrl-TJ"/>
        </w:rPr>
        <w:t xml:space="preserve">гузаронидани </w:t>
      </w:r>
      <w:r w:rsidR="00395A85" w:rsidRPr="0094404B">
        <w:rPr>
          <w:rFonts w:eastAsia="Times New Roman"/>
          <w:sz w:val="28"/>
          <w:szCs w:val="28"/>
        </w:rPr>
        <w:t xml:space="preserve">санҷиши </w:t>
      </w:r>
      <w:proofErr w:type="spellStart"/>
      <w:r w:rsidR="003714FD" w:rsidRPr="0094404B">
        <w:rPr>
          <w:rFonts w:eastAsia="Times New Roman"/>
          <w:sz w:val="28"/>
          <w:szCs w:val="28"/>
          <w:lang w:val="ru-RU"/>
        </w:rPr>
        <w:t>дахлдори</w:t>
      </w:r>
      <w:proofErr w:type="spellEnd"/>
      <w:r w:rsidR="00395A85" w:rsidRPr="0094404B">
        <w:rPr>
          <w:rFonts w:eastAsia="Times New Roman"/>
          <w:sz w:val="28"/>
          <w:szCs w:val="28"/>
        </w:rPr>
        <w:t xml:space="preserve"> муштарӣ ва идоракунии ха</w:t>
      </w:r>
      <w:r w:rsidR="003714FD" w:rsidRPr="0094404B">
        <w:rPr>
          <w:rFonts w:eastAsia="Times New Roman"/>
          <w:sz w:val="28"/>
          <w:szCs w:val="28"/>
          <w:lang w:val="tg-Cyrl-TJ"/>
        </w:rPr>
        <w:t>вф</w:t>
      </w:r>
      <w:r w:rsidR="00395A85" w:rsidRPr="0094404B">
        <w:rPr>
          <w:rFonts w:eastAsia="Times New Roman"/>
          <w:sz w:val="28"/>
          <w:szCs w:val="28"/>
        </w:rPr>
        <w:t xml:space="preserve">ҳо дар доираи барномаҳои гурӯҳӣ (корпоративӣ) мубодилаи </w:t>
      </w:r>
      <w:r w:rsidR="003714FD" w:rsidRPr="0094404B">
        <w:rPr>
          <w:rFonts w:eastAsia="Times New Roman"/>
          <w:sz w:val="28"/>
          <w:szCs w:val="28"/>
          <w:lang w:val="tg-Cyrl-TJ"/>
        </w:rPr>
        <w:t>иттилоот</w:t>
      </w:r>
      <w:r w:rsidR="00395A85" w:rsidRPr="0094404B">
        <w:rPr>
          <w:rFonts w:eastAsia="Times New Roman"/>
          <w:sz w:val="28"/>
          <w:szCs w:val="28"/>
        </w:rPr>
        <w:t xml:space="preserve"> дар бораи муштариён, </w:t>
      </w:r>
      <w:r w:rsidR="003714FD" w:rsidRPr="0094404B">
        <w:rPr>
          <w:rFonts w:eastAsia="Times New Roman"/>
          <w:sz w:val="28"/>
          <w:szCs w:val="28"/>
          <w:lang w:val="tg-Cyrl-TJ"/>
        </w:rPr>
        <w:t>молик-бенефитсиар</w:t>
      </w:r>
      <w:r w:rsidR="00395A85" w:rsidRPr="0094404B">
        <w:rPr>
          <w:rFonts w:eastAsia="Times New Roman"/>
          <w:sz w:val="28"/>
          <w:szCs w:val="28"/>
        </w:rPr>
        <w:t xml:space="preserve">, суратҳисобҳо, амалиёт (аҳдҳо), аз ҷумла </w:t>
      </w:r>
      <w:r w:rsidR="003714FD" w:rsidRPr="0094404B">
        <w:rPr>
          <w:rFonts w:eastAsia="Times New Roman"/>
          <w:sz w:val="28"/>
          <w:szCs w:val="28"/>
          <w:lang w:val="tg-Cyrl-TJ"/>
        </w:rPr>
        <w:t>хабар</w:t>
      </w:r>
      <w:r w:rsidR="003714FD" w:rsidRPr="0094404B">
        <w:rPr>
          <w:rFonts w:eastAsia="Times New Roman"/>
          <w:sz w:val="28"/>
          <w:szCs w:val="28"/>
        </w:rPr>
        <w:t>ҳо дар бораи амалиёт</w:t>
      </w:r>
      <w:r w:rsidR="00395A85" w:rsidRPr="0094404B">
        <w:rPr>
          <w:rFonts w:eastAsia="Times New Roman"/>
          <w:sz w:val="28"/>
          <w:szCs w:val="28"/>
        </w:rPr>
        <w:t xml:space="preserve"> (аҳдҳо)</w:t>
      </w:r>
      <w:r w:rsidR="003714FD" w:rsidRPr="0094404B">
        <w:rPr>
          <w:rFonts w:eastAsia="Times New Roman"/>
          <w:sz w:val="28"/>
          <w:szCs w:val="28"/>
          <w:lang w:val="tg-Cyrl-TJ"/>
        </w:rPr>
        <w:t>-и</w:t>
      </w:r>
      <w:r w:rsidR="00395A85" w:rsidRPr="0094404B">
        <w:rPr>
          <w:rFonts w:eastAsia="Times New Roman"/>
          <w:sz w:val="28"/>
          <w:szCs w:val="28"/>
        </w:rPr>
        <w:t xml:space="preserve"> шубҳанок, ха</w:t>
      </w:r>
      <w:r w:rsidR="003714FD" w:rsidRPr="0094404B">
        <w:rPr>
          <w:rFonts w:eastAsia="Times New Roman"/>
          <w:sz w:val="28"/>
          <w:szCs w:val="28"/>
          <w:lang w:val="tg-Cyrl-TJ"/>
        </w:rPr>
        <w:t>вф</w:t>
      </w:r>
      <w:r w:rsidR="00395A85" w:rsidRPr="0094404B">
        <w:rPr>
          <w:rFonts w:eastAsia="Times New Roman"/>
          <w:sz w:val="28"/>
          <w:szCs w:val="28"/>
        </w:rPr>
        <w:t xml:space="preserve">ҳо ва типологияҳо байни ширкати асосӣ, филиалҳо, намояндагиҳо, </w:t>
      </w:r>
      <w:proofErr w:type="spellStart"/>
      <w:r w:rsidR="003714FD" w:rsidRPr="0094404B">
        <w:rPr>
          <w:rFonts w:eastAsia="Times New Roman"/>
          <w:sz w:val="28"/>
          <w:szCs w:val="28"/>
          <w:lang w:val="ru-RU"/>
        </w:rPr>
        <w:t>корхона</w:t>
      </w:r>
      <w:proofErr w:type="spellEnd"/>
      <w:r w:rsidR="003714FD" w:rsidRPr="0094404B">
        <w:rPr>
          <w:rFonts w:eastAsia="Times New Roman"/>
          <w:sz w:val="28"/>
          <w:szCs w:val="28"/>
        </w:rPr>
        <w:t>ҳо</w:t>
      </w:r>
      <w:r w:rsidR="003714FD" w:rsidRPr="0094404B">
        <w:rPr>
          <w:rFonts w:eastAsia="Times New Roman"/>
          <w:sz w:val="28"/>
          <w:szCs w:val="28"/>
          <w:lang w:val="ru-RU"/>
        </w:rPr>
        <w:t xml:space="preserve"> (</w:t>
      </w:r>
      <w:proofErr w:type="spellStart"/>
      <w:r w:rsidR="003714FD" w:rsidRPr="0094404B">
        <w:rPr>
          <w:rFonts w:eastAsia="Times New Roman"/>
          <w:sz w:val="28"/>
          <w:szCs w:val="28"/>
          <w:lang w:val="ru-RU"/>
        </w:rPr>
        <w:t>ҷамъиятҳо</w:t>
      </w:r>
      <w:proofErr w:type="spellEnd"/>
      <w:r w:rsidR="003714FD" w:rsidRPr="0094404B">
        <w:rPr>
          <w:rFonts w:eastAsia="Times New Roman"/>
          <w:sz w:val="28"/>
          <w:szCs w:val="28"/>
          <w:lang w:val="ru-RU"/>
        </w:rPr>
        <w:t>)-</w:t>
      </w:r>
      <w:r w:rsidR="003714FD" w:rsidRPr="0094404B">
        <w:rPr>
          <w:rFonts w:eastAsia="Times New Roman"/>
          <w:sz w:val="28"/>
          <w:szCs w:val="28"/>
        </w:rPr>
        <w:t>и</w:t>
      </w:r>
      <w:r w:rsidR="00395A85" w:rsidRPr="0094404B">
        <w:rPr>
          <w:rFonts w:eastAsia="Times New Roman"/>
          <w:sz w:val="28"/>
          <w:szCs w:val="28"/>
        </w:rPr>
        <w:t xml:space="preserve"> фаръӣ ва вобастаи субъекти ҳисоботдиҳанда таъмин карда мешавад.</w:t>
      </w:r>
    </w:p>
    <w:p w14:paraId="5C0766C7" w14:textId="27F5C7F2" w:rsidR="004B292B"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 xml:space="preserve">56. </w:t>
      </w:r>
      <w:r w:rsidR="004B292B" w:rsidRPr="0094404B">
        <w:rPr>
          <w:rFonts w:eastAsia="Times New Roman"/>
          <w:sz w:val="28"/>
          <w:szCs w:val="28"/>
        </w:rPr>
        <w:t>Дар доираи барномаҳои гурӯҳӣ (корпоративӣ)</w:t>
      </w:r>
      <w:r w:rsidR="00741A93" w:rsidRPr="0094404B">
        <w:rPr>
          <w:rFonts w:eastAsia="Times New Roman"/>
          <w:sz w:val="28"/>
          <w:szCs w:val="28"/>
          <w:lang w:val="tg-Cyrl-TJ"/>
        </w:rPr>
        <w:t xml:space="preserve"> </w:t>
      </w:r>
      <w:r w:rsidR="004B292B" w:rsidRPr="0094404B">
        <w:rPr>
          <w:rFonts w:eastAsia="Times New Roman"/>
          <w:sz w:val="28"/>
          <w:szCs w:val="28"/>
        </w:rPr>
        <w:t>аудит</w:t>
      </w:r>
      <w:r w:rsidR="00741A93" w:rsidRPr="0094404B">
        <w:rPr>
          <w:rFonts w:eastAsia="Times New Roman"/>
          <w:sz w:val="28"/>
          <w:szCs w:val="28"/>
          <w:lang w:val="tg-Cyrl-TJ"/>
        </w:rPr>
        <w:t>и мустақил</w:t>
      </w:r>
      <w:r w:rsidR="004B292B" w:rsidRPr="0094404B">
        <w:rPr>
          <w:rFonts w:eastAsia="Times New Roman"/>
          <w:sz w:val="28"/>
          <w:szCs w:val="28"/>
        </w:rPr>
        <w:t xml:space="preserve"> ва назорати </w:t>
      </w:r>
      <w:r w:rsidR="00741A93" w:rsidRPr="0094404B">
        <w:rPr>
          <w:rFonts w:eastAsia="Times New Roman"/>
          <w:sz w:val="28"/>
          <w:szCs w:val="28"/>
        </w:rPr>
        <w:t xml:space="preserve">иҷрои талаботи барномаи назорати дохилӣ </w:t>
      </w:r>
      <w:r w:rsidR="004B292B" w:rsidRPr="0094404B">
        <w:rPr>
          <w:rFonts w:eastAsia="Times New Roman"/>
          <w:sz w:val="28"/>
          <w:szCs w:val="28"/>
        </w:rPr>
        <w:t xml:space="preserve">дар сатҳи гурӯҳи молиявӣ (санҷиши муштариён, нигоҳдории маълумот ва ғайра) анҷом дода </w:t>
      </w:r>
      <w:r w:rsidR="00741A93" w:rsidRPr="0094404B">
        <w:rPr>
          <w:rFonts w:eastAsia="Times New Roman"/>
          <w:sz w:val="28"/>
          <w:szCs w:val="28"/>
          <w:lang w:val="tg-Cyrl-TJ"/>
        </w:rPr>
        <w:t xml:space="preserve">шуда, </w:t>
      </w:r>
      <w:r w:rsidR="004B292B" w:rsidRPr="0094404B">
        <w:rPr>
          <w:rFonts w:eastAsia="Times New Roman"/>
          <w:sz w:val="28"/>
          <w:szCs w:val="28"/>
        </w:rPr>
        <w:t xml:space="preserve"> чораҳо барои </w:t>
      </w:r>
      <w:r w:rsidR="00741A93" w:rsidRPr="0094404B">
        <w:rPr>
          <w:rFonts w:eastAsia="Times New Roman"/>
          <w:sz w:val="28"/>
          <w:szCs w:val="28"/>
          <w:lang w:val="tg-Cyrl-TJ"/>
        </w:rPr>
        <w:t>коҳиш додани</w:t>
      </w:r>
      <w:r w:rsidR="004B292B" w:rsidRPr="0094404B">
        <w:rPr>
          <w:rFonts w:eastAsia="Times New Roman"/>
          <w:sz w:val="28"/>
          <w:szCs w:val="28"/>
        </w:rPr>
        <w:t xml:space="preserve"> ха</w:t>
      </w:r>
      <w:r w:rsidR="00741A93" w:rsidRPr="0094404B">
        <w:rPr>
          <w:rFonts w:eastAsia="Times New Roman"/>
          <w:sz w:val="28"/>
          <w:szCs w:val="28"/>
          <w:lang w:val="tg-Cyrl-TJ"/>
        </w:rPr>
        <w:t>вф</w:t>
      </w:r>
      <w:r w:rsidR="004B292B" w:rsidRPr="0094404B">
        <w:rPr>
          <w:rFonts w:eastAsia="Times New Roman"/>
          <w:sz w:val="28"/>
          <w:szCs w:val="28"/>
        </w:rPr>
        <w:t xml:space="preserve">ҳои муайяншуда </w:t>
      </w:r>
      <w:r w:rsidR="00741A93" w:rsidRPr="0094404B">
        <w:rPr>
          <w:rFonts w:eastAsia="Times New Roman"/>
          <w:sz w:val="28"/>
          <w:szCs w:val="28"/>
          <w:lang w:val="tg-Cyrl-TJ"/>
        </w:rPr>
        <w:t>амалӣ</w:t>
      </w:r>
      <w:r w:rsidR="004B292B" w:rsidRPr="0094404B">
        <w:rPr>
          <w:rFonts w:eastAsia="Times New Roman"/>
          <w:sz w:val="28"/>
          <w:szCs w:val="28"/>
        </w:rPr>
        <w:t xml:space="preserve"> карда мешаванд.</w:t>
      </w:r>
    </w:p>
    <w:p w14:paraId="22FED136" w14:textId="5C3F2091" w:rsidR="004B292B"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lastRenderedPageBreak/>
        <w:t>57</w:t>
      </w:r>
      <w:r w:rsidR="00395A85" w:rsidRPr="0094404B">
        <w:rPr>
          <w:rFonts w:eastAsia="Times New Roman"/>
          <w:sz w:val="28"/>
          <w:szCs w:val="28"/>
        </w:rPr>
        <w:t xml:space="preserve">. Субъектҳои ҳисоботдиҳанда, ки гурӯҳи молиявӣ мебошанд ва филиалҳо ва намояндагиҳо, инчунин </w:t>
      </w:r>
      <w:proofErr w:type="spellStart"/>
      <w:r w:rsidR="00741A93" w:rsidRPr="0094404B">
        <w:rPr>
          <w:rFonts w:eastAsia="Times New Roman"/>
          <w:sz w:val="28"/>
          <w:szCs w:val="28"/>
          <w:lang w:val="ru-RU"/>
        </w:rPr>
        <w:t>корхона</w:t>
      </w:r>
      <w:proofErr w:type="spellEnd"/>
      <w:r w:rsidR="00741A93" w:rsidRPr="0094404B">
        <w:rPr>
          <w:rFonts w:eastAsia="Times New Roman"/>
          <w:sz w:val="28"/>
          <w:szCs w:val="28"/>
        </w:rPr>
        <w:t>ҳо</w:t>
      </w:r>
      <w:r w:rsidR="00741A93" w:rsidRPr="0094404B">
        <w:rPr>
          <w:rFonts w:eastAsia="Times New Roman"/>
          <w:sz w:val="28"/>
          <w:szCs w:val="28"/>
          <w:lang w:val="ru-RU"/>
        </w:rPr>
        <w:t xml:space="preserve"> (</w:t>
      </w:r>
      <w:proofErr w:type="spellStart"/>
      <w:r w:rsidR="00741A93" w:rsidRPr="0094404B">
        <w:rPr>
          <w:rFonts w:eastAsia="Times New Roman"/>
          <w:sz w:val="28"/>
          <w:szCs w:val="28"/>
          <w:lang w:val="ru-RU"/>
        </w:rPr>
        <w:t>ҷамъиятҳо</w:t>
      </w:r>
      <w:proofErr w:type="spellEnd"/>
      <w:r w:rsidR="00741A93" w:rsidRPr="0094404B">
        <w:rPr>
          <w:rFonts w:eastAsia="Times New Roman"/>
          <w:sz w:val="28"/>
          <w:szCs w:val="28"/>
          <w:lang w:val="ru-RU"/>
        </w:rPr>
        <w:t>)-</w:t>
      </w:r>
      <w:r w:rsidR="00741A93" w:rsidRPr="0094404B">
        <w:rPr>
          <w:rFonts w:eastAsia="Times New Roman"/>
          <w:sz w:val="28"/>
          <w:szCs w:val="28"/>
        </w:rPr>
        <w:t>и фаръӣ ва вобастаи</w:t>
      </w:r>
      <w:r w:rsidR="00741A93" w:rsidRPr="0094404B">
        <w:rPr>
          <w:rFonts w:eastAsia="Times New Roman"/>
          <w:sz w:val="28"/>
          <w:szCs w:val="28"/>
          <w:lang w:val="tg-Cyrl-TJ"/>
        </w:rPr>
        <w:t xml:space="preserve"> худро дорад</w:t>
      </w:r>
      <w:r w:rsidR="00395A85" w:rsidRPr="0094404B">
        <w:rPr>
          <w:rFonts w:eastAsia="Times New Roman"/>
          <w:sz w:val="28"/>
          <w:szCs w:val="28"/>
        </w:rPr>
        <w:t>, барномаҳои назорати дохилии гурӯҳиро (корпоративӣ) дар ҳама сатҳҳо, аз ҷумла расмиёти дохилиро барои мубодилаи ҳама гуна маълумот дар дохили гурӯҳи молиявӣ таҳия ва татбиқ мекунанд, интиқол, нигоҳдорӣ ва ҳифзи маълумоти махфиро аз дастрасии беиҷозат, нобудсозӣ, тағйирдиҳӣ, истифода ё ифшо таъмин менамояд.</w:t>
      </w:r>
    </w:p>
    <w:p w14:paraId="1042455B" w14:textId="77777777" w:rsidR="00395A85" w:rsidRPr="0094404B" w:rsidRDefault="00395A85" w:rsidP="004B292B">
      <w:pPr>
        <w:spacing w:after="60" w:line="276" w:lineRule="auto"/>
        <w:ind w:firstLine="567"/>
        <w:jc w:val="both"/>
        <w:rPr>
          <w:rFonts w:eastAsia="Times New Roman"/>
          <w:sz w:val="28"/>
          <w:szCs w:val="28"/>
          <w:lang w:val="ru-RU"/>
        </w:rPr>
      </w:pPr>
    </w:p>
    <w:p w14:paraId="7204AF84" w14:textId="4C974F2D" w:rsidR="00C01F90" w:rsidRPr="001679E9" w:rsidRDefault="001679E9" w:rsidP="001679E9">
      <w:pPr>
        <w:spacing w:before="200" w:after="200" w:line="276" w:lineRule="auto"/>
        <w:ind w:right="-1"/>
        <w:jc w:val="center"/>
        <w:rPr>
          <w:bCs/>
          <w:sz w:val="28"/>
          <w:szCs w:val="28"/>
        </w:rPr>
      </w:pPr>
      <w:bookmarkStart w:id="11" w:name="g8"/>
      <w:bookmarkEnd w:id="11"/>
      <w:r w:rsidRPr="001679E9">
        <w:rPr>
          <w:bCs/>
          <w:sz w:val="28"/>
          <w:szCs w:val="28"/>
        </w:rPr>
        <w:t>9. ТАЛАБОТ БА БАРНОМАИ ГУЗАРОНИДАНИ АУДИТИ ДОХИЛӢ Ё БЕРУНАИ МУСТАҚИЛ БАРОИ САНҶИШИ НИЗОМИ ЧОРАҲОИ НАЗОРАТИ ДОХИЛӢ</w:t>
      </w:r>
    </w:p>
    <w:p w14:paraId="38CE5B3C" w14:textId="4085BAD1" w:rsidR="00C01F90" w:rsidRPr="0094404B" w:rsidRDefault="003E485F" w:rsidP="00C01F90">
      <w:pPr>
        <w:spacing w:after="60" w:line="276" w:lineRule="auto"/>
        <w:ind w:firstLine="567"/>
        <w:jc w:val="both"/>
        <w:rPr>
          <w:rFonts w:eastAsia="Times New Roman"/>
          <w:sz w:val="28"/>
          <w:szCs w:val="28"/>
        </w:rPr>
      </w:pPr>
      <w:r>
        <w:rPr>
          <w:rFonts w:eastAsia="Times New Roman"/>
          <w:sz w:val="28"/>
          <w:szCs w:val="28"/>
          <w:lang w:val="tg-Cyrl-TJ"/>
        </w:rPr>
        <w:t>58</w:t>
      </w:r>
      <w:r w:rsidR="00BC3A57" w:rsidRPr="0094404B">
        <w:rPr>
          <w:rFonts w:eastAsia="Times New Roman"/>
          <w:sz w:val="28"/>
          <w:szCs w:val="28"/>
        </w:rPr>
        <w:t xml:space="preserve">. </w:t>
      </w:r>
      <w:r w:rsidR="00C01F90" w:rsidRPr="0094404B">
        <w:rPr>
          <w:rFonts w:eastAsia="Times New Roman"/>
          <w:sz w:val="28"/>
          <w:szCs w:val="28"/>
        </w:rPr>
        <w:t xml:space="preserve">Субъектҳои </w:t>
      </w:r>
      <w:r w:rsidR="00A7014B" w:rsidRPr="0094404B">
        <w:rPr>
          <w:rFonts w:eastAsia="Times New Roman"/>
          <w:sz w:val="28"/>
          <w:szCs w:val="28"/>
        </w:rPr>
        <w:t>ҳисоботдиҳанда</w:t>
      </w:r>
      <w:r w:rsidR="00C01F90" w:rsidRPr="0094404B">
        <w:rPr>
          <w:rFonts w:eastAsia="Times New Roman"/>
          <w:sz w:val="28"/>
          <w:szCs w:val="28"/>
        </w:rPr>
        <w:t xml:space="preserve"> бояд мунтазам, вале на камтар аз як маротиба дар як сол аудити дохилӣ ё беруна</w:t>
      </w:r>
      <w:r w:rsidR="00B54DF7">
        <w:rPr>
          <w:rFonts w:eastAsia="Times New Roman"/>
          <w:sz w:val="28"/>
          <w:szCs w:val="28"/>
          <w:lang w:val="ru-RU"/>
        </w:rPr>
        <w:t>и</w:t>
      </w:r>
      <w:r w:rsidR="003444B7" w:rsidRPr="0094404B">
        <w:rPr>
          <w:rFonts w:eastAsia="Times New Roman"/>
          <w:sz w:val="28"/>
          <w:szCs w:val="28"/>
        </w:rPr>
        <w:t xml:space="preserve"> мустақил</w:t>
      </w:r>
      <w:r w:rsidR="003444B7" w:rsidRPr="0094404B">
        <w:rPr>
          <w:rFonts w:eastAsia="Times New Roman"/>
          <w:sz w:val="28"/>
          <w:szCs w:val="28"/>
          <w:lang w:val="tg-Cyrl-TJ"/>
        </w:rPr>
        <w:t>ро</w:t>
      </w:r>
      <w:r w:rsidR="00C01F90" w:rsidRPr="0094404B">
        <w:rPr>
          <w:rFonts w:eastAsia="Times New Roman"/>
          <w:sz w:val="28"/>
          <w:szCs w:val="28"/>
        </w:rPr>
        <w:t>, ки инҳоро дар бар мегира</w:t>
      </w:r>
      <w:r w:rsidR="00B54DF7">
        <w:rPr>
          <w:rFonts w:eastAsia="Times New Roman"/>
          <w:sz w:val="28"/>
          <w:szCs w:val="28"/>
          <w:lang w:val="ru-RU"/>
        </w:rPr>
        <w:t>н</w:t>
      </w:r>
      <w:r w:rsidR="00C01F90" w:rsidRPr="0094404B">
        <w:rPr>
          <w:rFonts w:eastAsia="Times New Roman"/>
          <w:sz w:val="28"/>
          <w:szCs w:val="28"/>
        </w:rPr>
        <w:t xml:space="preserve">д, </w:t>
      </w:r>
      <w:r w:rsidR="003444B7" w:rsidRPr="0094404B">
        <w:rPr>
          <w:rFonts w:eastAsia="Times New Roman"/>
          <w:sz w:val="28"/>
          <w:szCs w:val="28"/>
          <w:lang w:val="tg-Cyrl-TJ"/>
        </w:rPr>
        <w:t>гузаронанд</w:t>
      </w:r>
      <w:r w:rsidR="00C01F90" w:rsidRPr="0094404B">
        <w:rPr>
          <w:rFonts w:eastAsia="Times New Roman"/>
          <w:sz w:val="28"/>
          <w:szCs w:val="28"/>
        </w:rPr>
        <w:t>:</w:t>
      </w:r>
    </w:p>
    <w:p w14:paraId="5F8ED626" w14:textId="5E5CFB61" w:rsidR="00C01F90" w:rsidRPr="0094404B" w:rsidRDefault="003444B7" w:rsidP="003444B7">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rPr>
        <w:t>баҳодиҳи</w:t>
      </w:r>
      <w:r w:rsidR="00C01F90" w:rsidRPr="0094404B">
        <w:rPr>
          <w:rFonts w:eastAsia="Times New Roman"/>
          <w:sz w:val="28"/>
          <w:szCs w:val="28"/>
        </w:rPr>
        <w:t xml:space="preserve">и самаранокии чораҳои дохилӣ, тартиб ва низомҳои назорати </w:t>
      </w:r>
      <w:r w:rsidRPr="0094404B">
        <w:rPr>
          <w:rFonts w:eastAsia="Times New Roman"/>
          <w:sz w:val="28"/>
          <w:szCs w:val="28"/>
        </w:rPr>
        <w:t xml:space="preserve">дохилии </w:t>
      </w:r>
      <w:r w:rsidR="00C01F90" w:rsidRPr="0094404B">
        <w:rPr>
          <w:rFonts w:eastAsia="Times New Roman"/>
          <w:sz w:val="28"/>
          <w:szCs w:val="28"/>
        </w:rPr>
        <w:t xml:space="preserve">субъекти ҳисоботдиҳанда оид ба масъалаҳои </w:t>
      </w:r>
      <w:r w:rsidRPr="0094404B">
        <w:rPr>
          <w:rFonts w:eastAsia="Times New Roman"/>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C01F90" w:rsidRPr="0094404B">
        <w:rPr>
          <w:rFonts w:eastAsia="Times New Roman"/>
          <w:sz w:val="28"/>
          <w:szCs w:val="28"/>
        </w:rPr>
        <w:t>;</w:t>
      </w:r>
    </w:p>
    <w:p w14:paraId="05BA6958" w14:textId="0CA37D8B" w:rsidR="00C01F90" w:rsidRPr="0094404B" w:rsidRDefault="00E46FD3" w:rsidP="003444B7">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lang w:val="tg-Cyrl-TJ"/>
        </w:rPr>
        <w:t>баҳодиҳи</w:t>
      </w:r>
      <w:r w:rsidR="00C01F90" w:rsidRPr="0094404B">
        <w:rPr>
          <w:rFonts w:eastAsia="Times New Roman"/>
          <w:sz w:val="28"/>
          <w:szCs w:val="28"/>
        </w:rPr>
        <w:t xml:space="preserve">и чораҳои </w:t>
      </w:r>
      <w:r w:rsidRPr="0094404B">
        <w:rPr>
          <w:rFonts w:eastAsia="Times New Roman"/>
          <w:sz w:val="28"/>
          <w:szCs w:val="28"/>
          <w:lang w:val="tg-Cyrl-TJ"/>
        </w:rPr>
        <w:t>татбиқ</w:t>
      </w:r>
      <w:r w:rsidR="00C01F90" w:rsidRPr="0094404B">
        <w:rPr>
          <w:rFonts w:eastAsia="Times New Roman"/>
          <w:sz w:val="28"/>
          <w:szCs w:val="28"/>
        </w:rPr>
        <w:t>ш</w:t>
      </w:r>
      <w:r w:rsidRPr="0094404B">
        <w:rPr>
          <w:rFonts w:eastAsia="Times New Roman"/>
          <w:sz w:val="28"/>
          <w:szCs w:val="28"/>
          <w:lang w:val="tg-Cyrl-TJ"/>
        </w:rPr>
        <w:t>аван</w:t>
      </w:r>
      <w:r w:rsidR="00C01F90" w:rsidRPr="0094404B">
        <w:rPr>
          <w:rFonts w:eastAsia="Times New Roman"/>
          <w:sz w:val="28"/>
          <w:szCs w:val="28"/>
        </w:rPr>
        <w:t xml:space="preserve">да барои </w:t>
      </w:r>
      <w:r w:rsidRPr="0094404B">
        <w:rPr>
          <w:rFonts w:eastAsia="Times New Roman"/>
          <w:sz w:val="28"/>
          <w:szCs w:val="28"/>
          <w:lang w:val="tg-Cyrl-TJ"/>
        </w:rPr>
        <w:t>баҳодиҳи</w:t>
      </w:r>
      <w:r w:rsidR="00C01F90" w:rsidRPr="0094404B">
        <w:rPr>
          <w:rFonts w:eastAsia="Times New Roman"/>
          <w:sz w:val="28"/>
          <w:szCs w:val="28"/>
        </w:rPr>
        <w:t>и ха</w:t>
      </w:r>
      <w:r w:rsidRPr="0094404B">
        <w:rPr>
          <w:rFonts w:eastAsia="Times New Roman"/>
          <w:sz w:val="28"/>
          <w:szCs w:val="28"/>
          <w:lang w:val="tg-Cyrl-TJ"/>
        </w:rPr>
        <w:t>вф</w:t>
      </w:r>
      <w:r w:rsidR="00C01F90" w:rsidRPr="0094404B">
        <w:rPr>
          <w:rFonts w:eastAsia="Times New Roman"/>
          <w:sz w:val="28"/>
          <w:szCs w:val="28"/>
        </w:rPr>
        <w:t>ҳо;</w:t>
      </w:r>
    </w:p>
    <w:p w14:paraId="5B67F9E8" w14:textId="654B51E0" w:rsidR="00C01F90" w:rsidRPr="0094404B" w:rsidRDefault="00E46FD3" w:rsidP="003444B7">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lang w:val="tg-Cyrl-TJ"/>
        </w:rPr>
        <w:t>баҳодиҳи</w:t>
      </w:r>
      <w:r w:rsidR="00C01F90" w:rsidRPr="0094404B">
        <w:rPr>
          <w:rFonts w:eastAsia="Times New Roman"/>
          <w:sz w:val="28"/>
          <w:szCs w:val="28"/>
        </w:rPr>
        <w:t xml:space="preserve">и </w:t>
      </w:r>
      <w:r w:rsidRPr="0094404B">
        <w:rPr>
          <w:rFonts w:eastAsia="Times New Roman"/>
          <w:sz w:val="28"/>
          <w:szCs w:val="28"/>
          <w:lang w:val="tg-Cyrl-TJ"/>
        </w:rPr>
        <w:t>таъмини барномавие (нармафзоре)</w:t>
      </w:r>
      <w:r w:rsidR="00C01F90" w:rsidRPr="0094404B">
        <w:rPr>
          <w:rFonts w:eastAsia="Times New Roman"/>
          <w:sz w:val="28"/>
          <w:szCs w:val="28"/>
        </w:rPr>
        <w:t>, ки барои назорат</w:t>
      </w:r>
      <w:r w:rsidRPr="0094404B">
        <w:rPr>
          <w:rFonts w:eastAsia="Times New Roman"/>
          <w:sz w:val="28"/>
          <w:szCs w:val="28"/>
          <w:lang w:val="tg-Cyrl-TJ"/>
        </w:rPr>
        <w:t>и</w:t>
      </w:r>
      <w:r w:rsidR="00C01F90" w:rsidRPr="0094404B">
        <w:rPr>
          <w:rFonts w:eastAsia="Times New Roman"/>
          <w:sz w:val="28"/>
          <w:szCs w:val="28"/>
        </w:rPr>
        <w:t xml:space="preserve"> амалиёт</w:t>
      </w:r>
      <w:r w:rsidRPr="0094404B">
        <w:rPr>
          <w:rFonts w:eastAsia="Times New Roman"/>
          <w:sz w:val="28"/>
          <w:szCs w:val="28"/>
          <w:lang w:val="tg-Cyrl-TJ"/>
        </w:rPr>
        <w:t xml:space="preserve"> ва аҳдҳо,</w:t>
      </w:r>
      <w:r w:rsidR="00C01F90" w:rsidRPr="0094404B">
        <w:rPr>
          <w:rFonts w:eastAsia="Times New Roman"/>
          <w:sz w:val="28"/>
          <w:szCs w:val="28"/>
        </w:rPr>
        <w:t xml:space="preserve"> муайян</w:t>
      </w:r>
      <w:r w:rsidRPr="0094404B">
        <w:rPr>
          <w:rFonts w:eastAsia="Times New Roman"/>
          <w:sz w:val="28"/>
          <w:szCs w:val="28"/>
          <w:lang w:val="tg-Cyrl-TJ"/>
        </w:rPr>
        <w:t xml:space="preserve"> (ошкор)</w:t>
      </w:r>
      <w:r w:rsidR="00C01F90" w:rsidRPr="0094404B">
        <w:rPr>
          <w:rFonts w:eastAsia="Times New Roman"/>
          <w:sz w:val="28"/>
          <w:szCs w:val="28"/>
        </w:rPr>
        <w:t xml:space="preserve"> кардани </w:t>
      </w:r>
      <w:r w:rsidRPr="0094404B">
        <w:rPr>
          <w:rFonts w:eastAsia="Times New Roman"/>
          <w:sz w:val="28"/>
          <w:szCs w:val="28"/>
          <w:lang w:val="tg-Cyrl-TJ"/>
        </w:rPr>
        <w:t>амалиёту</w:t>
      </w:r>
      <w:r w:rsidR="00C01F90" w:rsidRPr="0094404B">
        <w:rPr>
          <w:rFonts w:eastAsia="Times New Roman"/>
          <w:sz w:val="28"/>
          <w:szCs w:val="28"/>
        </w:rPr>
        <w:t xml:space="preserve"> </w:t>
      </w:r>
      <w:r w:rsidRPr="0094404B">
        <w:rPr>
          <w:rFonts w:eastAsia="Times New Roman"/>
          <w:sz w:val="28"/>
          <w:szCs w:val="28"/>
          <w:lang w:val="tg-Cyrl-TJ"/>
        </w:rPr>
        <w:t>аҳд</w:t>
      </w:r>
      <w:r w:rsidR="00C01F90" w:rsidRPr="0094404B">
        <w:rPr>
          <w:rFonts w:eastAsia="Times New Roman"/>
          <w:sz w:val="28"/>
          <w:szCs w:val="28"/>
        </w:rPr>
        <w:t>ҳои шубҳанок</w:t>
      </w:r>
      <w:r w:rsidRPr="0094404B">
        <w:rPr>
          <w:rFonts w:eastAsia="Times New Roman"/>
          <w:sz w:val="28"/>
          <w:szCs w:val="28"/>
          <w:lang w:val="tg-Cyrl-TJ"/>
        </w:rPr>
        <w:t xml:space="preserve"> ва </w:t>
      </w:r>
      <w:r w:rsidR="00C01F90" w:rsidRPr="0094404B">
        <w:rPr>
          <w:rFonts w:eastAsia="Times New Roman"/>
          <w:sz w:val="28"/>
          <w:szCs w:val="28"/>
        </w:rPr>
        <w:t>амалиёт</w:t>
      </w:r>
      <w:r w:rsidRPr="0094404B">
        <w:rPr>
          <w:rFonts w:eastAsia="Times New Roman"/>
          <w:sz w:val="28"/>
          <w:szCs w:val="28"/>
          <w:lang w:val="tg-Cyrl-TJ"/>
        </w:rPr>
        <w:t>и</w:t>
      </w:r>
      <w:r w:rsidR="00C01F90" w:rsidRPr="0094404B">
        <w:rPr>
          <w:rFonts w:eastAsia="Times New Roman"/>
          <w:sz w:val="28"/>
          <w:szCs w:val="28"/>
        </w:rPr>
        <w:t xml:space="preserve"> </w:t>
      </w:r>
      <w:r w:rsidRPr="0094404B">
        <w:rPr>
          <w:rFonts w:eastAsia="Times New Roman"/>
          <w:sz w:val="28"/>
          <w:szCs w:val="28"/>
          <w:lang w:val="tg-Cyrl-TJ"/>
        </w:rPr>
        <w:t>ҳатман назоратшаванда</w:t>
      </w:r>
      <w:r w:rsidR="00C01F90" w:rsidRPr="0094404B">
        <w:rPr>
          <w:rFonts w:eastAsia="Times New Roman"/>
          <w:sz w:val="28"/>
          <w:szCs w:val="28"/>
        </w:rPr>
        <w:t xml:space="preserve"> истифода мешавад;</w:t>
      </w:r>
    </w:p>
    <w:p w14:paraId="3EEB282D" w14:textId="5CA270DC" w:rsidR="00C01F90" w:rsidRPr="0094404B" w:rsidRDefault="00C01F90" w:rsidP="003444B7">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rPr>
        <w:t xml:space="preserve">санҷиши интихобии фаъолияти хадамоти назорати дохилӣ, аз ҷумла </w:t>
      </w:r>
      <w:r w:rsidR="00E46FD3" w:rsidRPr="0094404B">
        <w:rPr>
          <w:rFonts w:eastAsia="Times New Roman"/>
          <w:sz w:val="28"/>
          <w:szCs w:val="28"/>
          <w:lang w:val="tg-Cyrl-TJ"/>
        </w:rPr>
        <w:t>таъмини барномавӣ (нармафзор)-и</w:t>
      </w:r>
      <w:r w:rsidRPr="0094404B">
        <w:rPr>
          <w:rFonts w:eastAsia="Times New Roman"/>
          <w:sz w:val="28"/>
          <w:szCs w:val="28"/>
        </w:rPr>
        <w:t xml:space="preserve"> истифодаш</w:t>
      </w:r>
      <w:r w:rsidR="00E46FD3" w:rsidRPr="0094404B">
        <w:rPr>
          <w:rFonts w:eastAsia="Times New Roman"/>
          <w:sz w:val="28"/>
          <w:szCs w:val="28"/>
          <w:lang w:val="tg-Cyrl-TJ"/>
        </w:rPr>
        <w:t>аванд</w:t>
      </w:r>
      <w:r w:rsidRPr="0094404B">
        <w:rPr>
          <w:rFonts w:eastAsia="Times New Roman"/>
          <w:sz w:val="28"/>
          <w:szCs w:val="28"/>
        </w:rPr>
        <w:t>а;</w:t>
      </w:r>
    </w:p>
    <w:p w14:paraId="5E711997" w14:textId="247A90A1" w:rsidR="00C01F90" w:rsidRPr="0094404B" w:rsidRDefault="00C01F90" w:rsidP="003444B7">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rPr>
        <w:t>санҷиши мутобиқати ҳисоботҳои хадамоти назорати дохилӣ ва барномаҳои омӯзишии кормандони субъекти ҳисоботдиҳанда;</w:t>
      </w:r>
    </w:p>
    <w:p w14:paraId="33EFAE7E" w14:textId="4B214AA6" w:rsidR="00C01F90" w:rsidRPr="0094404B" w:rsidRDefault="00E46FD3" w:rsidP="003444B7">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lang w:val="tg-Cyrl-TJ"/>
        </w:rPr>
        <w:t>баҳодиҳи</w:t>
      </w:r>
      <w:r w:rsidR="00C01F90" w:rsidRPr="0094404B">
        <w:rPr>
          <w:rFonts w:eastAsia="Times New Roman"/>
          <w:sz w:val="28"/>
          <w:szCs w:val="28"/>
        </w:rPr>
        <w:t>и чораҳо</w:t>
      </w:r>
      <w:r w:rsidRPr="0094404B">
        <w:rPr>
          <w:rFonts w:eastAsia="Times New Roman"/>
          <w:sz w:val="28"/>
          <w:szCs w:val="28"/>
          <w:lang w:val="tg-Cyrl-TJ"/>
        </w:rPr>
        <w:t>е, к</w:t>
      </w:r>
      <w:r w:rsidR="00C01F90" w:rsidRPr="0094404B">
        <w:rPr>
          <w:rFonts w:eastAsia="Times New Roman"/>
          <w:sz w:val="28"/>
          <w:szCs w:val="28"/>
        </w:rPr>
        <w:t xml:space="preserve">и аз ҷониби роҳбарияти субъекти ҳисоботдиҳанда барои бартараф кардани </w:t>
      </w:r>
      <w:r w:rsidRPr="0094404B">
        <w:rPr>
          <w:rFonts w:eastAsia="Times New Roman"/>
          <w:sz w:val="28"/>
          <w:szCs w:val="28"/>
          <w:lang w:val="tg-Cyrl-TJ"/>
        </w:rPr>
        <w:t xml:space="preserve">камбудиҳо ва </w:t>
      </w:r>
      <w:r w:rsidR="00C01F90" w:rsidRPr="0094404B">
        <w:rPr>
          <w:rFonts w:eastAsia="Times New Roman"/>
          <w:sz w:val="28"/>
          <w:szCs w:val="28"/>
        </w:rPr>
        <w:t xml:space="preserve">вайронкунии қонунгузории Ҷумҳурии Тоҷикистон дар </w:t>
      </w:r>
      <w:r w:rsidRPr="0094404B">
        <w:rPr>
          <w:rFonts w:eastAsia="Times New Roman"/>
          <w:sz w:val="28"/>
          <w:szCs w:val="28"/>
          <w:lang w:val="tg-Cyrl-TJ"/>
        </w:rPr>
        <w:t xml:space="preserve">самти </w:t>
      </w:r>
      <w:r w:rsidRPr="0094404B">
        <w:rPr>
          <w:rFonts w:eastAsia="Times New Roman"/>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C01F90" w:rsidRPr="0094404B">
        <w:rPr>
          <w:rFonts w:eastAsia="Times New Roman"/>
          <w:sz w:val="28"/>
          <w:szCs w:val="28"/>
        </w:rPr>
        <w:t xml:space="preserve"> </w:t>
      </w:r>
      <w:r w:rsidRPr="0094404B">
        <w:rPr>
          <w:rFonts w:eastAsia="Times New Roman"/>
          <w:sz w:val="28"/>
          <w:szCs w:val="28"/>
        </w:rPr>
        <w:t>андешида</w:t>
      </w:r>
      <w:r w:rsidRPr="0094404B">
        <w:rPr>
          <w:rFonts w:eastAsia="Times New Roman"/>
          <w:sz w:val="28"/>
          <w:szCs w:val="28"/>
          <w:lang w:val="tg-Cyrl-TJ"/>
        </w:rPr>
        <w:t xml:space="preserve"> мешаванд</w:t>
      </w:r>
      <w:r w:rsidR="00C01F90" w:rsidRPr="0094404B">
        <w:rPr>
          <w:rFonts w:eastAsia="Times New Roman"/>
          <w:sz w:val="28"/>
          <w:szCs w:val="28"/>
        </w:rPr>
        <w:t>.</w:t>
      </w:r>
    </w:p>
    <w:p w14:paraId="0D05DC30" w14:textId="0C3B894F" w:rsidR="00C01F90" w:rsidRPr="0094404B" w:rsidRDefault="003E485F" w:rsidP="00C01F90">
      <w:pPr>
        <w:spacing w:after="60" w:line="276" w:lineRule="auto"/>
        <w:ind w:firstLine="567"/>
        <w:jc w:val="both"/>
        <w:rPr>
          <w:rFonts w:eastAsia="Times New Roman"/>
          <w:sz w:val="28"/>
          <w:szCs w:val="28"/>
        </w:rPr>
      </w:pPr>
      <w:r w:rsidRPr="0094404B">
        <w:rPr>
          <w:rFonts w:eastAsia="Times New Roman"/>
          <w:sz w:val="28"/>
          <w:szCs w:val="28"/>
        </w:rPr>
        <w:t>5</w:t>
      </w:r>
      <w:r>
        <w:rPr>
          <w:rFonts w:eastAsia="Times New Roman"/>
          <w:sz w:val="28"/>
          <w:szCs w:val="28"/>
          <w:lang w:val="tg-Cyrl-TJ"/>
        </w:rPr>
        <w:t>9</w:t>
      </w:r>
      <w:r w:rsidR="00395A85" w:rsidRPr="0094404B">
        <w:rPr>
          <w:rFonts w:eastAsia="Times New Roman"/>
          <w:sz w:val="28"/>
          <w:szCs w:val="28"/>
        </w:rPr>
        <w:t>. Аудит аз ҷониби аудиторҳои дохилӣ ё шахс/воҳид</w:t>
      </w:r>
      <w:r w:rsidR="00E46FD3" w:rsidRPr="0094404B">
        <w:rPr>
          <w:rFonts w:eastAsia="Times New Roman"/>
          <w:sz w:val="28"/>
          <w:szCs w:val="28"/>
          <w:lang w:val="tg-Cyrl-TJ"/>
        </w:rPr>
        <w:t>е, к</w:t>
      </w:r>
      <w:r w:rsidR="00395A85" w:rsidRPr="0094404B">
        <w:rPr>
          <w:rFonts w:eastAsia="Times New Roman"/>
          <w:sz w:val="28"/>
          <w:szCs w:val="28"/>
        </w:rPr>
        <w:t xml:space="preserve">и </w:t>
      </w:r>
      <w:r w:rsidR="00E46FD3" w:rsidRPr="0094404B">
        <w:rPr>
          <w:rFonts w:eastAsia="Times New Roman"/>
          <w:sz w:val="28"/>
          <w:szCs w:val="28"/>
          <w:lang w:val="tg-Cyrl-TJ"/>
        </w:rPr>
        <w:t>барои</w:t>
      </w:r>
      <w:r w:rsidR="00395A85" w:rsidRPr="0094404B">
        <w:rPr>
          <w:rFonts w:eastAsia="Times New Roman"/>
          <w:sz w:val="28"/>
          <w:szCs w:val="28"/>
        </w:rPr>
        <w:t xml:space="preserve"> аудити субъекти ҳисоботдиҳанда </w:t>
      </w:r>
      <w:r w:rsidR="00E46FD3" w:rsidRPr="0094404B">
        <w:rPr>
          <w:rFonts w:eastAsia="Times New Roman"/>
          <w:sz w:val="28"/>
          <w:szCs w:val="28"/>
          <w:lang w:val="tg-Cyrl-TJ"/>
        </w:rPr>
        <w:t xml:space="preserve">масъул аст, </w:t>
      </w:r>
      <w:r w:rsidR="00395A85" w:rsidRPr="0094404B">
        <w:rPr>
          <w:rFonts w:eastAsia="Times New Roman"/>
          <w:sz w:val="28"/>
          <w:szCs w:val="28"/>
        </w:rPr>
        <w:t xml:space="preserve">дар сурати набудани онҳо </w:t>
      </w:r>
      <w:r w:rsidR="00CC73B9" w:rsidRPr="0094404B">
        <w:rPr>
          <w:rFonts w:eastAsia="Times New Roman"/>
          <w:sz w:val="28"/>
          <w:szCs w:val="28"/>
          <w:lang w:val="tg-Cyrl-TJ"/>
        </w:rPr>
        <w:t xml:space="preserve">бошад, </w:t>
      </w:r>
      <w:r w:rsidR="00395A85" w:rsidRPr="0094404B">
        <w:rPr>
          <w:rFonts w:eastAsia="Times New Roman"/>
          <w:sz w:val="28"/>
          <w:szCs w:val="28"/>
        </w:rPr>
        <w:t>аз ҷониби аудиторҳои беруна (аудитори инфиродӣ) ва</w:t>
      </w:r>
      <w:r w:rsidR="00CC73B9" w:rsidRPr="0094404B">
        <w:rPr>
          <w:rFonts w:eastAsia="Times New Roman"/>
          <w:sz w:val="28"/>
          <w:szCs w:val="28"/>
          <w:lang w:val="tg-Cyrl-TJ"/>
        </w:rPr>
        <w:t xml:space="preserve"> (</w:t>
      </w:r>
      <w:r w:rsidR="00395A85" w:rsidRPr="0094404B">
        <w:rPr>
          <w:rFonts w:eastAsia="Times New Roman"/>
          <w:sz w:val="28"/>
          <w:szCs w:val="28"/>
        </w:rPr>
        <w:t>ё</w:t>
      </w:r>
      <w:r w:rsidR="00CC73B9" w:rsidRPr="0094404B">
        <w:rPr>
          <w:rFonts w:eastAsia="Times New Roman"/>
          <w:sz w:val="28"/>
          <w:szCs w:val="28"/>
          <w:lang w:val="tg-Cyrl-TJ"/>
        </w:rPr>
        <w:t>)</w:t>
      </w:r>
      <w:r w:rsidR="00395A85" w:rsidRPr="0094404B">
        <w:rPr>
          <w:rFonts w:eastAsia="Times New Roman"/>
          <w:sz w:val="28"/>
          <w:szCs w:val="28"/>
        </w:rPr>
        <w:t xml:space="preserve"> ташкилотҳои аудиторӣ </w:t>
      </w:r>
      <w:r w:rsidR="00CC73B9" w:rsidRPr="0094404B">
        <w:rPr>
          <w:rFonts w:eastAsia="Times New Roman"/>
          <w:sz w:val="28"/>
          <w:szCs w:val="28"/>
          <w:lang w:val="tg-Cyrl-TJ"/>
        </w:rPr>
        <w:t>гузаронида</w:t>
      </w:r>
      <w:r w:rsidR="00395A85" w:rsidRPr="0094404B">
        <w:rPr>
          <w:rFonts w:eastAsia="Times New Roman"/>
          <w:sz w:val="28"/>
          <w:szCs w:val="28"/>
        </w:rPr>
        <w:t xml:space="preserve"> мешавад.</w:t>
      </w:r>
    </w:p>
    <w:p w14:paraId="34DCCAB2" w14:textId="630F4F53" w:rsidR="00C01F90" w:rsidRPr="0094404B" w:rsidRDefault="003E485F" w:rsidP="00C01F90">
      <w:pPr>
        <w:spacing w:after="60" w:line="276" w:lineRule="auto"/>
        <w:ind w:firstLine="567"/>
        <w:jc w:val="both"/>
        <w:rPr>
          <w:rFonts w:eastAsia="Times New Roman"/>
          <w:sz w:val="28"/>
          <w:szCs w:val="28"/>
        </w:rPr>
      </w:pPr>
      <w:r>
        <w:rPr>
          <w:rFonts w:eastAsia="Times New Roman"/>
          <w:sz w:val="28"/>
          <w:szCs w:val="28"/>
          <w:lang w:val="tg-Cyrl-TJ"/>
        </w:rPr>
        <w:t>60</w:t>
      </w:r>
      <w:r w:rsidR="00395A85" w:rsidRPr="0094404B">
        <w:rPr>
          <w:rFonts w:eastAsia="Times New Roman"/>
          <w:sz w:val="28"/>
          <w:szCs w:val="28"/>
        </w:rPr>
        <w:t xml:space="preserve">. Барои гузаронидани аудити </w:t>
      </w:r>
      <w:r w:rsidR="00CC73B9" w:rsidRPr="0094404B">
        <w:rPr>
          <w:rFonts w:eastAsia="Times New Roman"/>
          <w:sz w:val="28"/>
          <w:szCs w:val="28"/>
        </w:rPr>
        <w:t xml:space="preserve">мустақил </w:t>
      </w:r>
      <w:r w:rsidR="00395A85" w:rsidRPr="0094404B">
        <w:rPr>
          <w:rFonts w:eastAsia="Times New Roman"/>
          <w:sz w:val="28"/>
          <w:szCs w:val="28"/>
        </w:rPr>
        <w:t>ва ҳамаҷониба</w:t>
      </w:r>
      <w:r w:rsidR="00CC73B9" w:rsidRPr="0094404B">
        <w:rPr>
          <w:rFonts w:eastAsia="Times New Roman"/>
          <w:sz w:val="28"/>
          <w:szCs w:val="28"/>
          <w:lang w:val="tg-Cyrl-TJ"/>
        </w:rPr>
        <w:t>и сифатнок</w:t>
      </w:r>
      <w:r w:rsidR="00395A85" w:rsidRPr="0094404B">
        <w:rPr>
          <w:rFonts w:eastAsia="Times New Roman"/>
          <w:sz w:val="28"/>
          <w:szCs w:val="28"/>
        </w:rPr>
        <w:t xml:space="preserve"> аудитор </w:t>
      </w:r>
      <w:r w:rsidR="00CC73B9" w:rsidRPr="0094404B">
        <w:rPr>
          <w:rFonts w:eastAsia="Times New Roman"/>
          <w:sz w:val="28"/>
          <w:szCs w:val="28"/>
          <w:lang w:val="tg-Cyrl-TJ"/>
        </w:rPr>
        <w:t>барои гирифтани</w:t>
      </w:r>
      <w:r w:rsidR="00395A85" w:rsidRPr="0094404B">
        <w:rPr>
          <w:rFonts w:eastAsia="Times New Roman"/>
          <w:sz w:val="28"/>
          <w:szCs w:val="28"/>
        </w:rPr>
        <w:t xml:space="preserve"> маълумот дар бораи чораҳо, тартиб ва </w:t>
      </w:r>
      <w:r w:rsidR="00CC73B9" w:rsidRPr="0094404B">
        <w:rPr>
          <w:rFonts w:eastAsia="Times New Roman"/>
          <w:sz w:val="28"/>
          <w:szCs w:val="28"/>
          <w:lang w:val="tg-Cyrl-TJ"/>
        </w:rPr>
        <w:t>низоми</w:t>
      </w:r>
      <w:r w:rsidR="00395A85" w:rsidRPr="0094404B">
        <w:rPr>
          <w:rFonts w:eastAsia="Times New Roman"/>
          <w:sz w:val="28"/>
          <w:szCs w:val="28"/>
        </w:rPr>
        <w:t xml:space="preserve"> </w:t>
      </w:r>
      <w:r w:rsidR="00395A85" w:rsidRPr="0094404B">
        <w:rPr>
          <w:rFonts w:eastAsia="Times New Roman"/>
          <w:sz w:val="28"/>
          <w:szCs w:val="28"/>
        </w:rPr>
        <w:lastRenderedPageBreak/>
        <w:t xml:space="preserve">назорат дар </w:t>
      </w:r>
      <w:r w:rsidR="00CC73B9" w:rsidRPr="0094404B">
        <w:rPr>
          <w:rFonts w:eastAsia="Times New Roman"/>
          <w:sz w:val="28"/>
          <w:szCs w:val="28"/>
          <w:lang w:val="tg-Cyrl-TJ"/>
        </w:rPr>
        <w:t>самти</w:t>
      </w:r>
      <w:r w:rsidR="00395A85" w:rsidRPr="0094404B">
        <w:rPr>
          <w:rFonts w:eastAsia="Times New Roman"/>
          <w:sz w:val="28"/>
          <w:szCs w:val="28"/>
        </w:rPr>
        <w:t xml:space="preserve"> </w:t>
      </w:r>
      <w:r w:rsidR="00CC73B9" w:rsidRPr="0094404B">
        <w:rPr>
          <w:rFonts w:eastAsia="Times New Roman"/>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C01F90" w:rsidRPr="0094404B">
        <w:rPr>
          <w:rFonts w:eastAsia="Times New Roman"/>
          <w:sz w:val="28"/>
          <w:szCs w:val="28"/>
        </w:rPr>
        <w:t xml:space="preserve">, инчунин </w:t>
      </w:r>
      <w:r w:rsidR="00CC73B9" w:rsidRPr="0094404B">
        <w:rPr>
          <w:rFonts w:eastAsia="Times New Roman"/>
          <w:sz w:val="28"/>
          <w:szCs w:val="28"/>
          <w:lang w:val="tg-Cyrl-TJ"/>
        </w:rPr>
        <w:t xml:space="preserve">мушкилоти ҷойдошта </w:t>
      </w:r>
      <w:r w:rsidR="00C01F90" w:rsidRPr="0094404B">
        <w:rPr>
          <w:rFonts w:eastAsia="Times New Roman"/>
          <w:sz w:val="28"/>
          <w:szCs w:val="28"/>
        </w:rPr>
        <w:t xml:space="preserve"> мавҷуда </w:t>
      </w:r>
      <w:r w:rsidR="00CC73B9" w:rsidRPr="0094404B">
        <w:rPr>
          <w:rFonts w:eastAsia="Times New Roman"/>
          <w:sz w:val="28"/>
          <w:szCs w:val="28"/>
        </w:rPr>
        <w:t xml:space="preserve">бо </w:t>
      </w:r>
      <w:r w:rsidR="00CC73B9" w:rsidRPr="0094404B">
        <w:rPr>
          <w:rFonts w:eastAsia="Times New Roman"/>
          <w:sz w:val="28"/>
          <w:szCs w:val="28"/>
          <w:lang w:val="tg-Cyrl-TJ"/>
        </w:rPr>
        <w:t>хадамоти</w:t>
      </w:r>
      <w:r w:rsidR="00CC73B9" w:rsidRPr="0094404B">
        <w:rPr>
          <w:rFonts w:eastAsia="Times New Roman"/>
          <w:sz w:val="28"/>
          <w:szCs w:val="28"/>
        </w:rPr>
        <w:t xml:space="preserve"> назорати дохилӣ </w:t>
      </w:r>
      <w:r w:rsidR="00CC73B9" w:rsidRPr="0094404B">
        <w:rPr>
          <w:rFonts w:eastAsia="Times New Roman"/>
          <w:sz w:val="28"/>
          <w:szCs w:val="28"/>
          <w:lang w:val="tg-Cyrl-TJ"/>
        </w:rPr>
        <w:t>машварат мекунад</w:t>
      </w:r>
      <w:r w:rsidR="00C01F90" w:rsidRPr="0094404B">
        <w:rPr>
          <w:rFonts w:eastAsia="Times New Roman"/>
          <w:sz w:val="28"/>
          <w:szCs w:val="28"/>
        </w:rPr>
        <w:t>. Аудитор бояд ба ҳама маводҳо ва гузоришҳои субъекти гузоришдиҳанда дастрасӣ дошта бошад.</w:t>
      </w:r>
    </w:p>
    <w:p w14:paraId="1558DD6B" w14:textId="1E03F01A" w:rsidR="00C01F90" w:rsidRPr="0094404B" w:rsidRDefault="003E485F" w:rsidP="00C01F90">
      <w:pPr>
        <w:spacing w:after="60" w:line="276" w:lineRule="auto"/>
        <w:ind w:firstLine="567"/>
        <w:jc w:val="both"/>
        <w:rPr>
          <w:rFonts w:eastAsia="Times New Roman"/>
          <w:sz w:val="28"/>
          <w:szCs w:val="28"/>
        </w:rPr>
      </w:pPr>
      <w:r>
        <w:rPr>
          <w:rFonts w:eastAsia="Times New Roman"/>
          <w:sz w:val="28"/>
          <w:szCs w:val="28"/>
          <w:lang w:val="tg-Cyrl-TJ"/>
        </w:rPr>
        <w:t>61</w:t>
      </w:r>
      <w:r w:rsidR="00395A85" w:rsidRPr="0094404B">
        <w:rPr>
          <w:rFonts w:eastAsia="Times New Roman"/>
          <w:sz w:val="28"/>
          <w:szCs w:val="28"/>
        </w:rPr>
        <w:t>. Дар асоси натиҷаҳои аудити мустақил</w:t>
      </w:r>
      <w:r w:rsidR="00CC73B9" w:rsidRPr="0094404B">
        <w:rPr>
          <w:rFonts w:eastAsia="Times New Roman"/>
          <w:sz w:val="28"/>
          <w:szCs w:val="28"/>
          <w:lang w:val="tg-Cyrl-TJ"/>
        </w:rPr>
        <w:t>,</w:t>
      </w:r>
      <w:r w:rsidR="00395A85" w:rsidRPr="0094404B">
        <w:rPr>
          <w:rFonts w:eastAsia="Times New Roman"/>
          <w:sz w:val="28"/>
          <w:szCs w:val="28"/>
        </w:rPr>
        <w:t xml:space="preserve"> аудитор бояд хулоса</w:t>
      </w:r>
      <w:r w:rsidR="00CC73B9" w:rsidRPr="0094404B">
        <w:rPr>
          <w:rFonts w:eastAsia="Times New Roman"/>
          <w:sz w:val="28"/>
          <w:szCs w:val="28"/>
          <w:lang w:val="tg-Cyrl-TJ"/>
        </w:rPr>
        <w:t xml:space="preserve"> (ҳисобот)-</w:t>
      </w:r>
      <w:r w:rsidR="00395A85" w:rsidRPr="0094404B">
        <w:rPr>
          <w:rFonts w:eastAsia="Times New Roman"/>
          <w:sz w:val="28"/>
          <w:szCs w:val="28"/>
        </w:rPr>
        <w:t>и аудиториро дар шакли муқарраршуда, ки маълумоти зеринро дар бар мегирад, пешниҳод намояд:</w:t>
      </w:r>
    </w:p>
    <w:p w14:paraId="0D3301AE" w14:textId="4CD3F594" w:rsidR="00C01F90" w:rsidRPr="0094404B" w:rsidRDefault="00C01F90" w:rsidP="00CC73B9">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rPr>
        <w:t>х</w:t>
      </w:r>
      <w:r w:rsidR="005E070B" w:rsidRPr="0094404B">
        <w:rPr>
          <w:rFonts w:eastAsia="Times New Roman"/>
          <w:sz w:val="28"/>
          <w:szCs w:val="28"/>
          <w:lang w:val="tg-Cyrl-TJ"/>
        </w:rPr>
        <w:t>авф</w:t>
      </w:r>
      <w:r w:rsidRPr="0094404B">
        <w:rPr>
          <w:rFonts w:eastAsia="Times New Roman"/>
          <w:sz w:val="28"/>
          <w:szCs w:val="28"/>
        </w:rPr>
        <w:t xml:space="preserve">ҳои </w:t>
      </w:r>
      <w:r w:rsidR="005E070B" w:rsidRPr="0094404B">
        <w:rPr>
          <w:rFonts w:eastAsia="Times New Roman"/>
          <w:sz w:val="28"/>
          <w:szCs w:val="28"/>
        </w:rPr>
        <w:t>қонунигардонӣ (расмикунонӣ)-и даромадҳои бо роҳи ҷиноят бадастоварда, маблағгузории терроризм ва маблағгузории паҳнкунии силоҳи қатли ом</w:t>
      </w:r>
      <w:r w:rsidRPr="0094404B">
        <w:rPr>
          <w:rFonts w:eastAsia="Times New Roman"/>
          <w:sz w:val="28"/>
          <w:szCs w:val="28"/>
        </w:rPr>
        <w:t>;</w:t>
      </w:r>
    </w:p>
    <w:p w14:paraId="78D41F56" w14:textId="302166DF" w:rsidR="00C01F90" w:rsidRPr="0094404B" w:rsidRDefault="005E070B" w:rsidP="00CC73B9">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lang w:val="tg-Cyrl-TJ"/>
        </w:rPr>
        <w:t>ҳолатҳои вайронкунии</w:t>
      </w:r>
      <w:r w:rsidR="00C01F90" w:rsidRPr="0094404B">
        <w:rPr>
          <w:rFonts w:eastAsia="Times New Roman"/>
          <w:sz w:val="28"/>
          <w:szCs w:val="28"/>
        </w:rPr>
        <w:t xml:space="preserve"> барномаҳои назорати дохилӣ ва дигар </w:t>
      </w:r>
      <w:r w:rsidRPr="0094404B">
        <w:rPr>
          <w:rFonts w:eastAsia="Times New Roman"/>
          <w:sz w:val="28"/>
          <w:szCs w:val="28"/>
          <w:lang w:val="tg-Cyrl-TJ"/>
        </w:rPr>
        <w:t>санад</w:t>
      </w:r>
      <w:r w:rsidR="00C01F90" w:rsidRPr="0094404B">
        <w:rPr>
          <w:rFonts w:eastAsia="Times New Roman"/>
          <w:sz w:val="28"/>
          <w:szCs w:val="28"/>
        </w:rPr>
        <w:t xml:space="preserve">ҳои дохилии субъекти ҳисоботдиҳанда дар </w:t>
      </w:r>
      <w:r w:rsidRPr="0094404B">
        <w:rPr>
          <w:rFonts w:eastAsia="Times New Roman"/>
          <w:sz w:val="28"/>
          <w:szCs w:val="28"/>
          <w:lang w:val="tg-Cyrl-TJ"/>
        </w:rPr>
        <w:t>самт</w:t>
      </w:r>
      <w:r w:rsidR="00C01F90" w:rsidRPr="0094404B">
        <w:rPr>
          <w:rFonts w:eastAsia="Times New Roman"/>
          <w:sz w:val="28"/>
          <w:szCs w:val="28"/>
        </w:rPr>
        <w:t xml:space="preserve">и </w:t>
      </w:r>
      <w:r w:rsidRPr="0094404B">
        <w:rPr>
          <w:rFonts w:eastAsia="Times New Roman"/>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C01F90" w:rsidRPr="0094404B">
        <w:rPr>
          <w:rFonts w:eastAsia="Times New Roman"/>
          <w:sz w:val="28"/>
          <w:szCs w:val="28"/>
        </w:rPr>
        <w:t>;</w:t>
      </w:r>
    </w:p>
    <w:p w14:paraId="7CC3301B" w14:textId="4F836A8A" w:rsidR="00C01F90" w:rsidRPr="0094404B" w:rsidRDefault="005E070B" w:rsidP="00CC73B9">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lang w:val="tg-Cyrl-TJ"/>
        </w:rPr>
        <w:t xml:space="preserve">ҳолатҳои </w:t>
      </w:r>
      <w:r w:rsidR="00C01F90" w:rsidRPr="0094404B">
        <w:rPr>
          <w:rFonts w:eastAsia="Times New Roman"/>
          <w:sz w:val="28"/>
          <w:szCs w:val="28"/>
        </w:rPr>
        <w:t>вайрон</w:t>
      </w:r>
      <w:r w:rsidRPr="0094404B">
        <w:rPr>
          <w:rFonts w:eastAsia="Times New Roman"/>
          <w:sz w:val="28"/>
          <w:szCs w:val="28"/>
          <w:lang w:val="tg-Cyrl-TJ"/>
        </w:rPr>
        <w:t>кунии</w:t>
      </w:r>
      <w:r w:rsidR="00C01F90" w:rsidRPr="0094404B">
        <w:rPr>
          <w:rFonts w:eastAsia="Times New Roman"/>
          <w:sz w:val="28"/>
          <w:szCs w:val="28"/>
        </w:rPr>
        <w:t xml:space="preserve"> қонунгузории Ҷумҳурии Тоҷикистон дар с</w:t>
      </w:r>
      <w:r w:rsidRPr="0094404B">
        <w:rPr>
          <w:rFonts w:eastAsia="Times New Roman"/>
          <w:sz w:val="28"/>
          <w:szCs w:val="28"/>
          <w:lang w:val="tg-Cyrl-TJ"/>
        </w:rPr>
        <w:t>амт</w:t>
      </w:r>
      <w:r w:rsidR="00C01F90" w:rsidRPr="0094404B">
        <w:rPr>
          <w:rFonts w:eastAsia="Times New Roman"/>
          <w:sz w:val="28"/>
          <w:szCs w:val="28"/>
        </w:rPr>
        <w:t xml:space="preserve">и </w:t>
      </w:r>
      <w:r w:rsidRPr="0094404B">
        <w:rPr>
          <w:rFonts w:eastAsia="Times New Roman"/>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C01F90" w:rsidRPr="0094404B">
        <w:rPr>
          <w:rFonts w:eastAsia="Times New Roman"/>
          <w:sz w:val="28"/>
          <w:szCs w:val="28"/>
        </w:rPr>
        <w:t>;</w:t>
      </w:r>
    </w:p>
    <w:p w14:paraId="67198467" w14:textId="685579A5" w:rsidR="00C01F90" w:rsidRPr="0094404B" w:rsidRDefault="00C01F90" w:rsidP="00CC73B9">
      <w:pPr>
        <w:pStyle w:val="a8"/>
        <w:numPr>
          <w:ilvl w:val="0"/>
          <w:numId w:val="10"/>
        </w:numPr>
        <w:tabs>
          <w:tab w:val="left" w:pos="851"/>
        </w:tabs>
        <w:spacing w:after="60" w:line="276" w:lineRule="auto"/>
        <w:ind w:left="0" w:firstLine="567"/>
        <w:jc w:val="both"/>
        <w:rPr>
          <w:rFonts w:eastAsia="Times New Roman"/>
          <w:sz w:val="28"/>
          <w:szCs w:val="28"/>
        </w:rPr>
      </w:pPr>
      <w:r w:rsidRPr="0094404B">
        <w:rPr>
          <w:rFonts w:eastAsia="Times New Roman"/>
          <w:sz w:val="28"/>
          <w:szCs w:val="28"/>
        </w:rPr>
        <w:t>тавсияи чораҳои зарурӣ барои бартараф ва пешгирии қонуншиканиҳо</w:t>
      </w:r>
      <w:r w:rsidR="005E070B" w:rsidRPr="0094404B">
        <w:rPr>
          <w:rFonts w:eastAsia="Times New Roman"/>
          <w:sz w:val="28"/>
          <w:szCs w:val="28"/>
          <w:lang w:val="tg-Cyrl-TJ"/>
        </w:rPr>
        <w:t xml:space="preserve"> ва камбудиҳо</w:t>
      </w:r>
      <w:r w:rsidRPr="0094404B">
        <w:rPr>
          <w:rFonts w:eastAsia="Times New Roman"/>
          <w:sz w:val="28"/>
          <w:szCs w:val="28"/>
        </w:rPr>
        <w:t>и ошкоршуда.</w:t>
      </w:r>
    </w:p>
    <w:p w14:paraId="6D7355DA" w14:textId="71340A36" w:rsidR="00C01F90" w:rsidRPr="0094404B" w:rsidRDefault="003E485F" w:rsidP="00C01F90">
      <w:pPr>
        <w:spacing w:after="60" w:line="276" w:lineRule="auto"/>
        <w:ind w:firstLine="567"/>
        <w:jc w:val="both"/>
        <w:rPr>
          <w:rFonts w:eastAsia="Times New Roman"/>
          <w:sz w:val="28"/>
          <w:szCs w:val="28"/>
        </w:rPr>
      </w:pPr>
      <w:r>
        <w:rPr>
          <w:rFonts w:eastAsia="Times New Roman"/>
          <w:sz w:val="28"/>
          <w:szCs w:val="28"/>
          <w:lang w:val="tg-Cyrl-TJ"/>
        </w:rPr>
        <w:t>62</w:t>
      </w:r>
      <w:r w:rsidR="00C01F90" w:rsidRPr="0094404B">
        <w:rPr>
          <w:rFonts w:eastAsia="Times New Roman"/>
          <w:sz w:val="28"/>
          <w:szCs w:val="28"/>
        </w:rPr>
        <w:t xml:space="preserve">. Субъектҳои </w:t>
      </w:r>
      <w:r w:rsidR="00A7014B" w:rsidRPr="0094404B">
        <w:rPr>
          <w:rFonts w:eastAsia="Times New Roman"/>
          <w:sz w:val="28"/>
          <w:szCs w:val="28"/>
        </w:rPr>
        <w:t>ҳисоботдиҳанда</w:t>
      </w:r>
      <w:r w:rsidR="00C01F90" w:rsidRPr="0094404B">
        <w:rPr>
          <w:rFonts w:eastAsia="Times New Roman"/>
          <w:sz w:val="28"/>
          <w:szCs w:val="28"/>
        </w:rPr>
        <w:t xml:space="preserve"> аудити </w:t>
      </w:r>
      <w:r w:rsidR="005E070B" w:rsidRPr="0094404B">
        <w:rPr>
          <w:rFonts w:eastAsia="Times New Roman"/>
          <w:sz w:val="28"/>
          <w:szCs w:val="28"/>
          <w:lang w:val="tg-Cyrl-TJ"/>
        </w:rPr>
        <w:t xml:space="preserve">дохилӣ ё берунаи </w:t>
      </w:r>
      <w:r w:rsidR="00C01F90" w:rsidRPr="0094404B">
        <w:rPr>
          <w:rFonts w:eastAsia="Times New Roman"/>
          <w:sz w:val="28"/>
          <w:szCs w:val="28"/>
        </w:rPr>
        <w:t xml:space="preserve">мустақилро </w:t>
      </w:r>
      <w:r w:rsidR="005E070B" w:rsidRPr="0094404B">
        <w:rPr>
          <w:rFonts w:eastAsia="Times New Roman"/>
          <w:sz w:val="28"/>
          <w:szCs w:val="28"/>
        </w:rPr>
        <w:t xml:space="preserve">дар ҳолатҳои зерин </w:t>
      </w:r>
      <w:r w:rsidR="005E070B" w:rsidRPr="0094404B">
        <w:rPr>
          <w:rFonts w:eastAsia="Times New Roman"/>
          <w:sz w:val="28"/>
          <w:szCs w:val="28"/>
          <w:lang w:val="tg-Cyrl-TJ"/>
        </w:rPr>
        <w:t>намегузаронанд</w:t>
      </w:r>
      <w:r w:rsidR="00C01F90" w:rsidRPr="0094404B">
        <w:rPr>
          <w:rFonts w:eastAsia="Times New Roman"/>
          <w:sz w:val="28"/>
          <w:szCs w:val="28"/>
        </w:rPr>
        <w:t>:</w:t>
      </w:r>
    </w:p>
    <w:p w14:paraId="7CB18042" w14:textId="53BEE3A8" w:rsidR="00C01F90" w:rsidRPr="0094404B" w:rsidRDefault="005E070B" w:rsidP="00CC79CB">
      <w:pPr>
        <w:pStyle w:val="a8"/>
        <w:numPr>
          <w:ilvl w:val="0"/>
          <w:numId w:val="7"/>
        </w:numPr>
        <w:tabs>
          <w:tab w:val="left" w:pos="1134"/>
        </w:tabs>
        <w:spacing w:after="60" w:line="276" w:lineRule="auto"/>
        <w:ind w:left="0" w:firstLine="851"/>
        <w:jc w:val="both"/>
        <w:rPr>
          <w:rFonts w:eastAsia="Times New Roman"/>
          <w:sz w:val="28"/>
          <w:szCs w:val="28"/>
        </w:rPr>
      </w:pPr>
      <w:r w:rsidRPr="0094404B">
        <w:rPr>
          <w:rFonts w:eastAsia="Times New Roman"/>
          <w:sz w:val="28"/>
          <w:szCs w:val="28"/>
          <w:lang w:val="tg-Cyrl-TJ"/>
        </w:rPr>
        <w:t>субъекти</w:t>
      </w:r>
      <w:r w:rsidR="00CC79CB" w:rsidRPr="0094404B">
        <w:rPr>
          <w:rFonts w:eastAsia="Times New Roman"/>
          <w:sz w:val="28"/>
          <w:szCs w:val="28"/>
        </w:rPr>
        <w:t xml:space="preserve"> ҳисоботдиҳанда аз як нафар иборат аст (соҳибкори инфиродӣ мебошад);</w:t>
      </w:r>
    </w:p>
    <w:p w14:paraId="029A3C37" w14:textId="75B89D4E" w:rsidR="00C01F90" w:rsidRDefault="00C01F90" w:rsidP="001679E9">
      <w:pPr>
        <w:pStyle w:val="a8"/>
        <w:numPr>
          <w:ilvl w:val="0"/>
          <w:numId w:val="7"/>
        </w:numPr>
        <w:tabs>
          <w:tab w:val="left" w:pos="1134"/>
        </w:tabs>
        <w:spacing w:after="60" w:line="276" w:lineRule="auto"/>
        <w:ind w:left="0" w:firstLine="851"/>
        <w:jc w:val="both"/>
        <w:rPr>
          <w:rFonts w:eastAsia="Times New Roman"/>
          <w:sz w:val="28"/>
          <w:szCs w:val="28"/>
        </w:rPr>
      </w:pPr>
      <w:r w:rsidRPr="0094404B">
        <w:rPr>
          <w:rFonts w:eastAsia="Times New Roman"/>
          <w:sz w:val="28"/>
          <w:szCs w:val="28"/>
        </w:rPr>
        <w:t>шумораи муштариёни субъекти ҳисоботдиҳанда, ки дар давоми сол хизматрасонӣ шудааст, на бештар аз 50 шахсони воқеӣ ва ҳуқуқ</w:t>
      </w:r>
      <w:r w:rsidR="00E479AF" w:rsidRPr="0094404B">
        <w:rPr>
          <w:rFonts w:eastAsia="Times New Roman"/>
          <w:sz w:val="28"/>
          <w:szCs w:val="28"/>
          <w:lang w:val="tg-Cyrl-TJ"/>
        </w:rPr>
        <w:t>иро ташкил медиҳад</w:t>
      </w:r>
      <w:r w:rsidRPr="0094404B">
        <w:rPr>
          <w:rFonts w:eastAsia="Times New Roman"/>
          <w:sz w:val="28"/>
          <w:szCs w:val="28"/>
        </w:rPr>
        <w:t>.</w:t>
      </w:r>
    </w:p>
    <w:p w14:paraId="4677BE09" w14:textId="77777777" w:rsidR="001679E9" w:rsidRPr="001679E9" w:rsidRDefault="001679E9" w:rsidP="001679E9">
      <w:pPr>
        <w:pStyle w:val="a8"/>
        <w:tabs>
          <w:tab w:val="left" w:pos="1134"/>
        </w:tabs>
        <w:spacing w:after="60" w:line="276" w:lineRule="auto"/>
        <w:ind w:left="851"/>
        <w:jc w:val="both"/>
        <w:rPr>
          <w:rFonts w:eastAsia="Times New Roman"/>
          <w:sz w:val="28"/>
          <w:szCs w:val="28"/>
        </w:rPr>
      </w:pPr>
    </w:p>
    <w:p w14:paraId="24ACD431" w14:textId="4167E627" w:rsidR="004B292B" w:rsidRPr="001679E9" w:rsidRDefault="001679E9" w:rsidP="001679E9">
      <w:pPr>
        <w:spacing w:before="200" w:after="200" w:line="276" w:lineRule="auto"/>
        <w:ind w:right="-1"/>
        <w:jc w:val="center"/>
        <w:rPr>
          <w:bCs/>
          <w:sz w:val="28"/>
          <w:szCs w:val="28"/>
        </w:rPr>
      </w:pPr>
      <w:r w:rsidRPr="001679E9">
        <w:rPr>
          <w:bCs/>
          <w:sz w:val="28"/>
          <w:szCs w:val="28"/>
        </w:rPr>
        <w:t>10. МУҚАРРАРОТИ ХОТИМАВӢ</w:t>
      </w:r>
    </w:p>
    <w:p w14:paraId="0067ECB8" w14:textId="0D519023" w:rsidR="004B292B" w:rsidRPr="0094404B" w:rsidRDefault="003E485F" w:rsidP="004B292B">
      <w:pPr>
        <w:spacing w:after="60" w:line="276" w:lineRule="auto"/>
        <w:ind w:firstLine="567"/>
        <w:jc w:val="both"/>
        <w:rPr>
          <w:rFonts w:eastAsia="Times New Roman"/>
          <w:sz w:val="28"/>
          <w:szCs w:val="28"/>
        </w:rPr>
      </w:pPr>
      <w:r>
        <w:rPr>
          <w:rFonts w:eastAsia="Times New Roman"/>
          <w:sz w:val="28"/>
          <w:szCs w:val="28"/>
          <w:lang w:val="tg-Cyrl-TJ"/>
        </w:rPr>
        <w:t>63</w:t>
      </w:r>
      <w:r w:rsidR="008A4434" w:rsidRPr="0094404B">
        <w:rPr>
          <w:rFonts w:eastAsia="Times New Roman"/>
          <w:sz w:val="28"/>
          <w:szCs w:val="28"/>
        </w:rPr>
        <w:t>. Мақомоти</w:t>
      </w:r>
      <w:bookmarkStart w:id="12" w:name="_GoBack"/>
      <w:bookmarkEnd w:id="12"/>
      <w:r w:rsidR="008A4434" w:rsidRPr="0094404B">
        <w:rPr>
          <w:rFonts w:eastAsia="Times New Roman"/>
          <w:sz w:val="28"/>
          <w:szCs w:val="28"/>
        </w:rPr>
        <w:t xml:space="preserve"> ваколатдор ва мақомоти назоратӣ, дар ҳолати зарурӣ талаботи иловагиро </w:t>
      </w:r>
      <w:r w:rsidR="00E479AF" w:rsidRPr="0094404B">
        <w:rPr>
          <w:rFonts w:eastAsia="Times New Roman"/>
          <w:sz w:val="28"/>
          <w:szCs w:val="28"/>
          <w:lang w:val="tg-Cyrl-TJ"/>
        </w:rPr>
        <w:t>нисбат ба</w:t>
      </w:r>
      <w:r w:rsidR="008A4434" w:rsidRPr="0094404B">
        <w:rPr>
          <w:rFonts w:eastAsia="Times New Roman"/>
          <w:sz w:val="28"/>
          <w:szCs w:val="28"/>
        </w:rPr>
        <w:t xml:space="preserve"> барномаҳои назорати дохил</w:t>
      </w:r>
      <w:r w:rsidR="00E479AF" w:rsidRPr="0094404B">
        <w:rPr>
          <w:rFonts w:eastAsia="Times New Roman"/>
          <w:sz w:val="28"/>
          <w:szCs w:val="28"/>
          <w:lang w:val="tg-Cyrl-TJ"/>
        </w:rPr>
        <w:t xml:space="preserve">ии </w:t>
      </w:r>
      <w:r w:rsidR="008A4434" w:rsidRPr="0094404B">
        <w:rPr>
          <w:rFonts w:eastAsia="Times New Roman"/>
          <w:sz w:val="28"/>
          <w:szCs w:val="28"/>
        </w:rPr>
        <w:t xml:space="preserve"> </w:t>
      </w:r>
      <w:r w:rsidR="00E479AF" w:rsidRPr="0094404B">
        <w:rPr>
          <w:rFonts w:eastAsia="Times New Roman"/>
          <w:sz w:val="28"/>
          <w:szCs w:val="28"/>
        </w:rPr>
        <w:t>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r w:rsidR="00024926" w:rsidRPr="0094404B">
        <w:rPr>
          <w:sz w:val="28"/>
          <w:szCs w:val="28"/>
        </w:rPr>
        <w:t xml:space="preserve"> </w:t>
      </w:r>
      <w:r w:rsidR="00024926" w:rsidRPr="0094404B">
        <w:rPr>
          <w:rFonts w:eastAsia="Times New Roman"/>
          <w:sz w:val="28"/>
          <w:szCs w:val="28"/>
        </w:rPr>
        <w:t xml:space="preserve">барои субъектҳои дахлдори </w:t>
      </w:r>
      <w:r w:rsidR="00E479AF" w:rsidRPr="0094404B">
        <w:rPr>
          <w:rFonts w:eastAsia="Times New Roman"/>
          <w:sz w:val="28"/>
          <w:szCs w:val="28"/>
          <w:lang w:val="tg-Cyrl-TJ"/>
        </w:rPr>
        <w:t>ҳисобот</w:t>
      </w:r>
      <w:r w:rsidR="00024926" w:rsidRPr="0094404B">
        <w:rPr>
          <w:rFonts w:eastAsia="Times New Roman"/>
          <w:sz w:val="28"/>
          <w:szCs w:val="28"/>
        </w:rPr>
        <w:t>диҳанда муқаррар мекунанд.</w:t>
      </w:r>
    </w:p>
    <w:p w14:paraId="7ACBBF86" w14:textId="355DF4CE" w:rsidR="00DD77CB" w:rsidRPr="0094404B" w:rsidRDefault="003E485F" w:rsidP="008A4434">
      <w:pPr>
        <w:spacing w:after="60" w:line="276" w:lineRule="auto"/>
        <w:ind w:firstLine="567"/>
        <w:jc w:val="both"/>
        <w:rPr>
          <w:sz w:val="28"/>
          <w:szCs w:val="28"/>
        </w:rPr>
      </w:pPr>
      <w:r>
        <w:rPr>
          <w:rFonts w:eastAsia="Times New Roman"/>
          <w:sz w:val="28"/>
          <w:szCs w:val="28"/>
          <w:lang w:val="tg-Cyrl-TJ"/>
        </w:rPr>
        <w:t>64</w:t>
      </w:r>
      <w:r w:rsidR="00BC3A57" w:rsidRPr="0094404B">
        <w:rPr>
          <w:rFonts w:eastAsia="Times New Roman"/>
          <w:sz w:val="28"/>
          <w:szCs w:val="28"/>
        </w:rPr>
        <w:t xml:space="preserve">. </w:t>
      </w:r>
      <w:r w:rsidR="00E479AF" w:rsidRPr="0094404B">
        <w:rPr>
          <w:rFonts w:eastAsia="Times New Roman"/>
          <w:sz w:val="28"/>
          <w:szCs w:val="28"/>
          <w:lang w:val="tg-Cyrl-TJ"/>
        </w:rPr>
        <w:t xml:space="preserve">Назорати </w:t>
      </w:r>
      <w:r w:rsidR="00E479AF" w:rsidRPr="0094404B">
        <w:rPr>
          <w:rFonts w:eastAsia="Times New Roman"/>
          <w:sz w:val="28"/>
          <w:szCs w:val="28"/>
        </w:rPr>
        <w:t>риояи Талабот</w:t>
      </w:r>
      <w:r w:rsidR="00E479AF" w:rsidRPr="0094404B">
        <w:rPr>
          <w:rFonts w:eastAsia="Times New Roman"/>
          <w:sz w:val="28"/>
          <w:szCs w:val="28"/>
          <w:lang w:val="ru-RU"/>
        </w:rPr>
        <w:t xml:space="preserve">и </w:t>
      </w:r>
      <w:proofErr w:type="spellStart"/>
      <w:r w:rsidR="00E479AF" w:rsidRPr="0094404B">
        <w:rPr>
          <w:rFonts w:eastAsia="Times New Roman"/>
          <w:sz w:val="28"/>
          <w:szCs w:val="28"/>
          <w:lang w:val="ru-RU"/>
        </w:rPr>
        <w:t>мазкур</w:t>
      </w:r>
      <w:proofErr w:type="spellEnd"/>
      <w:r w:rsidR="00E479AF" w:rsidRPr="0094404B">
        <w:rPr>
          <w:rFonts w:eastAsia="Times New Roman"/>
          <w:sz w:val="28"/>
          <w:szCs w:val="28"/>
          <w:lang w:val="tg-Cyrl-TJ"/>
        </w:rPr>
        <w:t xml:space="preserve">ро аз ҷониби </w:t>
      </w:r>
      <w:r w:rsidR="00BC3A57" w:rsidRPr="0094404B">
        <w:rPr>
          <w:rFonts w:eastAsia="Times New Roman"/>
          <w:sz w:val="28"/>
          <w:szCs w:val="28"/>
        </w:rPr>
        <w:t xml:space="preserve">субъектҳои </w:t>
      </w:r>
      <w:r w:rsidR="00A7014B" w:rsidRPr="0094404B">
        <w:rPr>
          <w:rFonts w:eastAsia="Times New Roman"/>
          <w:sz w:val="28"/>
          <w:szCs w:val="28"/>
        </w:rPr>
        <w:t>ҳисоботдиҳанда</w:t>
      </w:r>
      <w:r w:rsidR="00E479AF" w:rsidRPr="0094404B">
        <w:rPr>
          <w:rFonts w:eastAsia="Times New Roman"/>
          <w:sz w:val="28"/>
          <w:szCs w:val="28"/>
        </w:rPr>
        <w:t xml:space="preserve"> </w:t>
      </w:r>
      <w:r w:rsidR="00BC3A57" w:rsidRPr="0094404B">
        <w:rPr>
          <w:rFonts w:eastAsia="Times New Roman"/>
          <w:sz w:val="28"/>
          <w:szCs w:val="28"/>
        </w:rPr>
        <w:t xml:space="preserve">мақомоти назоратӣ </w:t>
      </w:r>
      <w:r w:rsidR="00E479AF" w:rsidRPr="0094404B">
        <w:rPr>
          <w:rFonts w:eastAsia="Times New Roman"/>
          <w:sz w:val="28"/>
          <w:szCs w:val="28"/>
          <w:lang w:val="tg-Cyrl-TJ"/>
        </w:rPr>
        <w:t>амалӣ мекунан</w:t>
      </w:r>
      <w:r w:rsidR="00BC3A57" w:rsidRPr="0094404B">
        <w:rPr>
          <w:rFonts w:eastAsia="Times New Roman"/>
          <w:sz w:val="28"/>
          <w:szCs w:val="28"/>
        </w:rPr>
        <w:t>д.</w:t>
      </w:r>
    </w:p>
    <w:sectPr w:rsidR="00DD77CB" w:rsidRPr="0094404B">
      <w:headerReference w:type="default" r:id="rId7"/>
      <w:footerReference w:type="default" r:id="rId8"/>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CA40F" w14:textId="77777777" w:rsidR="00181043" w:rsidRDefault="00181043">
      <w:r>
        <w:separator/>
      </w:r>
    </w:p>
  </w:endnote>
  <w:endnote w:type="continuationSeparator" w:id="0">
    <w:p w14:paraId="3AA34A76" w14:textId="77777777" w:rsidR="00181043" w:rsidRDefault="0018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Tj">
    <w:altName w:val="Arial"/>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imes New Roman Tj">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125"/>
      <w:docPartObj>
        <w:docPartGallery w:val="Page Numbers (Bottom of Page)"/>
        <w:docPartUnique/>
      </w:docPartObj>
    </w:sdtPr>
    <w:sdtEndPr/>
    <w:sdtContent>
      <w:p w14:paraId="760A1736" w14:textId="3CD00458" w:rsidR="0094404B" w:rsidRDefault="0094404B" w:rsidP="0094404B">
        <w:pPr>
          <w:pStyle w:val="af5"/>
          <w:jc w:val="center"/>
        </w:pPr>
        <w:r>
          <w:fldChar w:fldCharType="begin"/>
        </w:r>
        <w:r>
          <w:instrText>PAGE   \* MERGEFORMAT</w:instrText>
        </w:r>
        <w:r>
          <w:fldChar w:fldCharType="separate"/>
        </w:r>
        <w:r w:rsidR="00007178" w:rsidRPr="00007178">
          <w:rPr>
            <w:noProof/>
            <w:lang w:val="ru-RU"/>
          </w:rPr>
          <w:t>19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05A8A" w14:textId="77777777" w:rsidR="00181043" w:rsidRDefault="00181043">
      <w:r>
        <w:separator/>
      </w:r>
    </w:p>
  </w:footnote>
  <w:footnote w:type="continuationSeparator" w:id="0">
    <w:p w14:paraId="5028568E" w14:textId="77777777" w:rsidR="00181043" w:rsidRDefault="001810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22FE0" w14:textId="4BA22265" w:rsidR="003714FD" w:rsidRPr="00B04453" w:rsidRDefault="003714FD" w:rsidP="00B04453">
    <w:pPr>
      <w:pStyle w:val="af3"/>
      <w:jc w:val="center"/>
      <w:rPr>
        <w:color w:val="0000FF"/>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930C7"/>
    <w:multiLevelType w:val="hybridMultilevel"/>
    <w:tmpl w:val="4498D8F8"/>
    <w:lvl w:ilvl="0" w:tplc="401E4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BD3F4B"/>
    <w:multiLevelType w:val="hybridMultilevel"/>
    <w:tmpl w:val="E6F6E7CA"/>
    <w:lvl w:ilvl="0" w:tplc="81BC6A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6B644E1"/>
    <w:multiLevelType w:val="hybridMultilevel"/>
    <w:tmpl w:val="7DCA14F0"/>
    <w:lvl w:ilvl="0" w:tplc="81BC6A3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02409D0"/>
    <w:multiLevelType w:val="hybridMultilevel"/>
    <w:tmpl w:val="D7BCDD6A"/>
    <w:lvl w:ilvl="0" w:tplc="23A27E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CFE72BA"/>
    <w:multiLevelType w:val="hybridMultilevel"/>
    <w:tmpl w:val="58565350"/>
    <w:lvl w:ilvl="0" w:tplc="81BC6A3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0A4797E"/>
    <w:multiLevelType w:val="hybridMultilevel"/>
    <w:tmpl w:val="39562778"/>
    <w:lvl w:ilvl="0" w:tplc="81BC6A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4527482"/>
    <w:multiLevelType w:val="hybridMultilevel"/>
    <w:tmpl w:val="C2DC1342"/>
    <w:lvl w:ilvl="0" w:tplc="81BC6A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47A6EB4"/>
    <w:multiLevelType w:val="hybridMultilevel"/>
    <w:tmpl w:val="8C586E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6086FF3"/>
    <w:multiLevelType w:val="hybridMultilevel"/>
    <w:tmpl w:val="216EEAA0"/>
    <w:lvl w:ilvl="0" w:tplc="81BC6A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F96739E"/>
    <w:multiLevelType w:val="hybridMultilevel"/>
    <w:tmpl w:val="AC000F10"/>
    <w:lvl w:ilvl="0" w:tplc="B476899E">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0"/>
  </w:num>
  <w:num w:numId="4">
    <w:abstractNumId w:val="6"/>
  </w:num>
  <w:num w:numId="5">
    <w:abstractNumId w:val="9"/>
  </w:num>
  <w:num w:numId="6">
    <w:abstractNumId w:val="4"/>
  </w:num>
  <w:num w:numId="7">
    <w:abstractNumId w:val="2"/>
  </w:num>
  <w:num w:numId="8">
    <w:abstractNumId w:val="7"/>
  </w:num>
  <w:num w:numId="9">
    <w:abstractNumId w:val="3"/>
  </w:num>
  <w:num w:numId="1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урбонов Шарифчон Сайидумарович">
    <w15:presenceInfo w15:providerId="None" w15:userId="Курбонов Шарифчон Сайидумар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CB"/>
    <w:rsid w:val="000056BB"/>
    <w:rsid w:val="00007178"/>
    <w:rsid w:val="000169F7"/>
    <w:rsid w:val="00024926"/>
    <w:rsid w:val="000474B5"/>
    <w:rsid w:val="00054273"/>
    <w:rsid w:val="00054637"/>
    <w:rsid w:val="00054ABA"/>
    <w:rsid w:val="0009094B"/>
    <w:rsid w:val="000C6A32"/>
    <w:rsid w:val="000D01D9"/>
    <w:rsid w:val="000E5A70"/>
    <w:rsid w:val="000E760D"/>
    <w:rsid w:val="000F0FEF"/>
    <w:rsid w:val="000F581C"/>
    <w:rsid w:val="000F5AEA"/>
    <w:rsid w:val="00102791"/>
    <w:rsid w:val="0011219F"/>
    <w:rsid w:val="0011257F"/>
    <w:rsid w:val="0011351E"/>
    <w:rsid w:val="0011407D"/>
    <w:rsid w:val="00116E77"/>
    <w:rsid w:val="00125E9E"/>
    <w:rsid w:val="001349A5"/>
    <w:rsid w:val="00142EC4"/>
    <w:rsid w:val="00147930"/>
    <w:rsid w:val="001566AA"/>
    <w:rsid w:val="0016078C"/>
    <w:rsid w:val="001679E9"/>
    <w:rsid w:val="0017631A"/>
    <w:rsid w:val="00181043"/>
    <w:rsid w:val="001B4EB2"/>
    <w:rsid w:val="001C0A45"/>
    <w:rsid w:val="001C3491"/>
    <w:rsid w:val="001C495B"/>
    <w:rsid w:val="001D18FF"/>
    <w:rsid w:val="001D199E"/>
    <w:rsid w:val="001E61F3"/>
    <w:rsid w:val="001F6E12"/>
    <w:rsid w:val="00206871"/>
    <w:rsid w:val="002102A0"/>
    <w:rsid w:val="00216F84"/>
    <w:rsid w:val="00217930"/>
    <w:rsid w:val="002235B4"/>
    <w:rsid w:val="0023049B"/>
    <w:rsid w:val="002661A2"/>
    <w:rsid w:val="002719F5"/>
    <w:rsid w:val="00284C20"/>
    <w:rsid w:val="002A0C9F"/>
    <w:rsid w:val="002B3218"/>
    <w:rsid w:val="002B3E01"/>
    <w:rsid w:val="002C63A9"/>
    <w:rsid w:val="002D5756"/>
    <w:rsid w:val="002E33D9"/>
    <w:rsid w:val="00300908"/>
    <w:rsid w:val="00300C16"/>
    <w:rsid w:val="00307C73"/>
    <w:rsid w:val="003269CD"/>
    <w:rsid w:val="00326E38"/>
    <w:rsid w:val="00342299"/>
    <w:rsid w:val="00342DCB"/>
    <w:rsid w:val="003444B7"/>
    <w:rsid w:val="00347648"/>
    <w:rsid w:val="003714EB"/>
    <w:rsid w:val="003714FD"/>
    <w:rsid w:val="00373AC0"/>
    <w:rsid w:val="00376571"/>
    <w:rsid w:val="00377778"/>
    <w:rsid w:val="00395A85"/>
    <w:rsid w:val="003C7BCE"/>
    <w:rsid w:val="003D6C93"/>
    <w:rsid w:val="003E485F"/>
    <w:rsid w:val="003F7937"/>
    <w:rsid w:val="003F7A46"/>
    <w:rsid w:val="00401508"/>
    <w:rsid w:val="00410B28"/>
    <w:rsid w:val="0043477A"/>
    <w:rsid w:val="00442606"/>
    <w:rsid w:val="00444BA5"/>
    <w:rsid w:val="004460AD"/>
    <w:rsid w:val="004560BE"/>
    <w:rsid w:val="004561C7"/>
    <w:rsid w:val="004565D3"/>
    <w:rsid w:val="00461D18"/>
    <w:rsid w:val="00461E24"/>
    <w:rsid w:val="00476BF7"/>
    <w:rsid w:val="00484183"/>
    <w:rsid w:val="00485C7B"/>
    <w:rsid w:val="004865DB"/>
    <w:rsid w:val="00492ACE"/>
    <w:rsid w:val="004A0A44"/>
    <w:rsid w:val="004A27FD"/>
    <w:rsid w:val="004B292B"/>
    <w:rsid w:val="004C6FF4"/>
    <w:rsid w:val="004D1D5D"/>
    <w:rsid w:val="004D5D72"/>
    <w:rsid w:val="004F4703"/>
    <w:rsid w:val="00502983"/>
    <w:rsid w:val="005115EB"/>
    <w:rsid w:val="005200DC"/>
    <w:rsid w:val="005225EA"/>
    <w:rsid w:val="00540F9C"/>
    <w:rsid w:val="00541245"/>
    <w:rsid w:val="005543D8"/>
    <w:rsid w:val="00554BE0"/>
    <w:rsid w:val="005662F8"/>
    <w:rsid w:val="00573071"/>
    <w:rsid w:val="00575C05"/>
    <w:rsid w:val="00580044"/>
    <w:rsid w:val="005833B3"/>
    <w:rsid w:val="0059449E"/>
    <w:rsid w:val="00594F1D"/>
    <w:rsid w:val="0059616C"/>
    <w:rsid w:val="005B1EE3"/>
    <w:rsid w:val="005B3BA0"/>
    <w:rsid w:val="005B5BD0"/>
    <w:rsid w:val="005B71CF"/>
    <w:rsid w:val="005C15FA"/>
    <w:rsid w:val="005E070B"/>
    <w:rsid w:val="005E0797"/>
    <w:rsid w:val="005E3D2E"/>
    <w:rsid w:val="005E3DB3"/>
    <w:rsid w:val="005E6D44"/>
    <w:rsid w:val="005F5838"/>
    <w:rsid w:val="00614BCD"/>
    <w:rsid w:val="006320DB"/>
    <w:rsid w:val="00637AD2"/>
    <w:rsid w:val="0064160E"/>
    <w:rsid w:val="00644F5F"/>
    <w:rsid w:val="00650B70"/>
    <w:rsid w:val="00652C18"/>
    <w:rsid w:val="0066606C"/>
    <w:rsid w:val="00671929"/>
    <w:rsid w:val="006A4CBE"/>
    <w:rsid w:val="006A5760"/>
    <w:rsid w:val="006B7420"/>
    <w:rsid w:val="006C74E8"/>
    <w:rsid w:val="006D7DAB"/>
    <w:rsid w:val="006E3A0C"/>
    <w:rsid w:val="006E56FD"/>
    <w:rsid w:val="006F7137"/>
    <w:rsid w:val="00701A5A"/>
    <w:rsid w:val="007066B4"/>
    <w:rsid w:val="00720025"/>
    <w:rsid w:val="00723BB4"/>
    <w:rsid w:val="00726E55"/>
    <w:rsid w:val="00741A93"/>
    <w:rsid w:val="00746040"/>
    <w:rsid w:val="00761A60"/>
    <w:rsid w:val="00763C60"/>
    <w:rsid w:val="0076425A"/>
    <w:rsid w:val="00791393"/>
    <w:rsid w:val="007953C0"/>
    <w:rsid w:val="007D0E33"/>
    <w:rsid w:val="007D36AA"/>
    <w:rsid w:val="007E0D32"/>
    <w:rsid w:val="007E1726"/>
    <w:rsid w:val="00804055"/>
    <w:rsid w:val="00807923"/>
    <w:rsid w:val="00811704"/>
    <w:rsid w:val="008156C0"/>
    <w:rsid w:val="00825C74"/>
    <w:rsid w:val="00832C81"/>
    <w:rsid w:val="00834757"/>
    <w:rsid w:val="00855ADA"/>
    <w:rsid w:val="00861D57"/>
    <w:rsid w:val="0086491C"/>
    <w:rsid w:val="008723B6"/>
    <w:rsid w:val="008A4434"/>
    <w:rsid w:val="008C552F"/>
    <w:rsid w:val="008D5093"/>
    <w:rsid w:val="008E25E0"/>
    <w:rsid w:val="008E3C7C"/>
    <w:rsid w:val="008E7433"/>
    <w:rsid w:val="008F1034"/>
    <w:rsid w:val="008F4E10"/>
    <w:rsid w:val="008F6C74"/>
    <w:rsid w:val="00911A33"/>
    <w:rsid w:val="00917D13"/>
    <w:rsid w:val="009259AA"/>
    <w:rsid w:val="009308CA"/>
    <w:rsid w:val="0094404B"/>
    <w:rsid w:val="009467EE"/>
    <w:rsid w:val="0096728F"/>
    <w:rsid w:val="009676DF"/>
    <w:rsid w:val="00977366"/>
    <w:rsid w:val="009B0A9D"/>
    <w:rsid w:val="009B124D"/>
    <w:rsid w:val="009D19B6"/>
    <w:rsid w:val="009D22D4"/>
    <w:rsid w:val="009D7738"/>
    <w:rsid w:val="009E43EE"/>
    <w:rsid w:val="009F206A"/>
    <w:rsid w:val="00A05775"/>
    <w:rsid w:val="00A06E40"/>
    <w:rsid w:val="00A41A15"/>
    <w:rsid w:val="00A441CA"/>
    <w:rsid w:val="00A5223B"/>
    <w:rsid w:val="00A53023"/>
    <w:rsid w:val="00A7014B"/>
    <w:rsid w:val="00A87611"/>
    <w:rsid w:val="00A92C95"/>
    <w:rsid w:val="00AA0B01"/>
    <w:rsid w:val="00AA4683"/>
    <w:rsid w:val="00AC1F2E"/>
    <w:rsid w:val="00AC5042"/>
    <w:rsid w:val="00AE588F"/>
    <w:rsid w:val="00AF0F2C"/>
    <w:rsid w:val="00AF5FCD"/>
    <w:rsid w:val="00B04453"/>
    <w:rsid w:val="00B161CF"/>
    <w:rsid w:val="00B25939"/>
    <w:rsid w:val="00B267B2"/>
    <w:rsid w:val="00B32449"/>
    <w:rsid w:val="00B34EF5"/>
    <w:rsid w:val="00B54DF7"/>
    <w:rsid w:val="00B55B7E"/>
    <w:rsid w:val="00B56787"/>
    <w:rsid w:val="00B8520D"/>
    <w:rsid w:val="00B91FB0"/>
    <w:rsid w:val="00BA03C8"/>
    <w:rsid w:val="00BA13B9"/>
    <w:rsid w:val="00BA78F1"/>
    <w:rsid w:val="00BC3A57"/>
    <w:rsid w:val="00BE6847"/>
    <w:rsid w:val="00BF1D96"/>
    <w:rsid w:val="00C00C9B"/>
    <w:rsid w:val="00C01F90"/>
    <w:rsid w:val="00C03085"/>
    <w:rsid w:val="00C26A82"/>
    <w:rsid w:val="00C278CC"/>
    <w:rsid w:val="00C50392"/>
    <w:rsid w:val="00C65695"/>
    <w:rsid w:val="00C7025C"/>
    <w:rsid w:val="00C73C1B"/>
    <w:rsid w:val="00C76AB4"/>
    <w:rsid w:val="00C83CBA"/>
    <w:rsid w:val="00C86749"/>
    <w:rsid w:val="00C93482"/>
    <w:rsid w:val="00C9596E"/>
    <w:rsid w:val="00C95CBA"/>
    <w:rsid w:val="00CA6B87"/>
    <w:rsid w:val="00CB11BE"/>
    <w:rsid w:val="00CC73B9"/>
    <w:rsid w:val="00CC79CB"/>
    <w:rsid w:val="00CD67D1"/>
    <w:rsid w:val="00CF6A72"/>
    <w:rsid w:val="00D029CF"/>
    <w:rsid w:val="00D112D7"/>
    <w:rsid w:val="00D123C4"/>
    <w:rsid w:val="00D21459"/>
    <w:rsid w:val="00D27236"/>
    <w:rsid w:val="00D42AF4"/>
    <w:rsid w:val="00D4379A"/>
    <w:rsid w:val="00D764D4"/>
    <w:rsid w:val="00D76B80"/>
    <w:rsid w:val="00D869ED"/>
    <w:rsid w:val="00D90FB0"/>
    <w:rsid w:val="00D93F8A"/>
    <w:rsid w:val="00D97709"/>
    <w:rsid w:val="00DD050D"/>
    <w:rsid w:val="00DD4712"/>
    <w:rsid w:val="00DD77CB"/>
    <w:rsid w:val="00DE6981"/>
    <w:rsid w:val="00E03931"/>
    <w:rsid w:val="00E06939"/>
    <w:rsid w:val="00E119AC"/>
    <w:rsid w:val="00E15661"/>
    <w:rsid w:val="00E206EF"/>
    <w:rsid w:val="00E25572"/>
    <w:rsid w:val="00E322E0"/>
    <w:rsid w:val="00E33E3D"/>
    <w:rsid w:val="00E46FD3"/>
    <w:rsid w:val="00E479AF"/>
    <w:rsid w:val="00E72346"/>
    <w:rsid w:val="00E82011"/>
    <w:rsid w:val="00E8595F"/>
    <w:rsid w:val="00E978D8"/>
    <w:rsid w:val="00EB5E55"/>
    <w:rsid w:val="00EC228B"/>
    <w:rsid w:val="00ED4C4D"/>
    <w:rsid w:val="00EE4E24"/>
    <w:rsid w:val="00EF7871"/>
    <w:rsid w:val="00F017E1"/>
    <w:rsid w:val="00F06757"/>
    <w:rsid w:val="00F1518A"/>
    <w:rsid w:val="00F57969"/>
    <w:rsid w:val="00F57A92"/>
    <w:rsid w:val="00F718C2"/>
    <w:rsid w:val="00F72D36"/>
    <w:rsid w:val="00F7358D"/>
    <w:rsid w:val="00F92C64"/>
    <w:rsid w:val="00FA482B"/>
    <w:rsid w:val="00FA5DD0"/>
    <w:rsid w:val="00FB77B2"/>
    <w:rsid w:val="00FC4342"/>
    <w:rsid w:val="00FE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7B1A"/>
  <w15:docId w15:val="{6951248E-F915-41FB-A697-FB0FF660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g"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44546A"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paragraph" w:styleId="afe">
    <w:name w:val="TOC Heading"/>
    <w:uiPriority w:val="39"/>
    <w:unhideWhenUsed/>
  </w:style>
  <w:style w:type="paragraph" w:styleId="aff">
    <w:name w:val="table of figures"/>
    <w:basedOn w:val="a"/>
    <w:next w:val="a"/>
    <w:uiPriority w:val="99"/>
    <w:unhideWhenUsed/>
  </w:style>
  <w:style w:type="character" w:styleId="aff0">
    <w:name w:val="Hyperlink"/>
    <w:basedOn w:val="a0"/>
    <w:uiPriority w:val="99"/>
    <w:semiHidden/>
    <w:unhideWhenUsed/>
    <w:rPr>
      <w:color w:val="0000FF"/>
      <w:u w:val="single"/>
    </w:rPr>
  </w:style>
  <w:style w:type="character" w:styleId="aff1">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tkZagolovok3">
    <w:name w:val="_Заголовок Глава (tkZagolovok3)"/>
    <w:basedOn w:val="a"/>
    <w:pPr>
      <w:spacing w:before="200" w:after="200" w:line="276" w:lineRule="auto"/>
      <w:ind w:left="1134" w:right="1134"/>
      <w:jc w:val="center"/>
    </w:pPr>
    <w:rPr>
      <w:rFonts w:ascii="Arial" w:hAnsi="Arial" w:cs="Arial"/>
      <w:b/>
      <w:bCs/>
    </w:rPr>
  </w:style>
  <w:style w:type="paragraph" w:customStyle="1" w:styleId="msochpdefault">
    <w:name w:val="msochpdefault"/>
    <w:basedOn w:val="a"/>
    <w:pPr>
      <w:spacing w:before="100" w:beforeAutospacing="1" w:after="100" w:afterAutospacing="1"/>
    </w:pPr>
    <w:rPr>
      <w:sz w:val="20"/>
      <w:szCs w:val="20"/>
    </w:rPr>
  </w:style>
  <w:style w:type="paragraph" w:customStyle="1" w:styleId="Default">
    <w:name w:val="Default"/>
    <w:rsid w:val="00C03085"/>
    <w:pPr>
      <w:autoSpaceDE w:val="0"/>
      <w:autoSpaceDN w:val="0"/>
      <w:adjustRightInd w:val="0"/>
    </w:pPr>
    <w:rPr>
      <w:rFonts w:ascii="Palatino Linotype" w:eastAsiaTheme="minorEastAsia" w:hAnsi="Palatino Linotype" w:cs="Palatino Linotype"/>
      <w:color w:val="000000"/>
      <w:sz w:val="24"/>
      <w:szCs w:val="24"/>
    </w:rPr>
  </w:style>
  <w:style w:type="paragraph" w:customStyle="1" w:styleId="Text">
    <w:name w:val="Text"/>
    <w:basedOn w:val="a"/>
    <w:uiPriority w:val="99"/>
    <w:rsid w:val="0064160E"/>
    <w:pPr>
      <w:keepLines/>
      <w:autoSpaceDE w:val="0"/>
      <w:autoSpaceDN w:val="0"/>
      <w:adjustRightInd w:val="0"/>
      <w:spacing w:line="200" w:lineRule="atLeast"/>
      <w:ind w:firstLine="283"/>
      <w:jc w:val="both"/>
      <w:textAlignment w:val="center"/>
    </w:pPr>
    <w:rPr>
      <w:rFonts w:ascii="ArialTj" w:eastAsiaTheme="minorHAnsi" w:hAnsi="ArialTj" w:cs="ArialTj"/>
      <w:color w:val="000000"/>
      <w:sz w:val="18"/>
      <w:szCs w:val="18"/>
      <w:lang w:val="ru-RU" w:eastAsia="en-US"/>
    </w:rPr>
  </w:style>
  <w:style w:type="paragraph" w:styleId="aff2">
    <w:name w:val="Balloon Text"/>
    <w:basedOn w:val="a"/>
    <w:link w:val="aff3"/>
    <w:uiPriority w:val="99"/>
    <w:semiHidden/>
    <w:unhideWhenUsed/>
    <w:rsid w:val="00B56787"/>
    <w:rPr>
      <w:rFonts w:ascii="Segoe UI" w:hAnsi="Segoe UI" w:cs="Segoe UI"/>
      <w:sz w:val="18"/>
      <w:szCs w:val="18"/>
    </w:rPr>
  </w:style>
  <w:style w:type="character" w:customStyle="1" w:styleId="aff3">
    <w:name w:val="Текст выноски Знак"/>
    <w:basedOn w:val="a0"/>
    <w:link w:val="aff2"/>
    <w:uiPriority w:val="99"/>
    <w:semiHidden/>
    <w:rsid w:val="00B5678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19</Pages>
  <Words>6001</Words>
  <Characters>34206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Курбонов Шарифчон Сайидумарович</cp:lastModifiedBy>
  <cp:revision>56</cp:revision>
  <dcterms:created xsi:type="dcterms:W3CDTF">2026-04-13T05:57:00Z</dcterms:created>
  <dcterms:modified xsi:type="dcterms:W3CDTF">2026-04-23T08:45:00Z</dcterms:modified>
</cp:coreProperties>
</file>